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94" w:type="dxa"/>
        <w:jc w:val="center"/>
        <w:shd w:val="clear" w:color="auto" w:fill="CED7E7"/>
        <w:tblLayout w:type="fixed"/>
        <w:tblLook w:val="04A0" w:firstRow="1" w:lastRow="0" w:firstColumn="1" w:lastColumn="0" w:noHBand="0" w:noVBand="1"/>
      </w:tblPr>
      <w:tblGrid>
        <w:gridCol w:w="4789"/>
        <w:gridCol w:w="5505"/>
      </w:tblGrid>
      <w:tr w:rsidR="003B6EEE" w:rsidRPr="00311C0B" w14:paraId="4116930E" w14:textId="77777777" w:rsidTr="00851FCD">
        <w:trPr>
          <w:trHeight w:val="1611"/>
          <w:jc w:val="center"/>
        </w:trPr>
        <w:tc>
          <w:tcPr>
            <w:tcW w:w="4789" w:type="dxa"/>
            <w:shd w:val="clear" w:color="auto" w:fill="auto"/>
            <w:tcMar>
              <w:top w:w="80" w:type="dxa"/>
              <w:left w:w="80" w:type="dxa"/>
              <w:bottom w:w="80" w:type="dxa"/>
              <w:right w:w="80" w:type="dxa"/>
            </w:tcMar>
          </w:tcPr>
          <w:p w14:paraId="22E1BF48" w14:textId="607390AC" w:rsidR="007E76E0" w:rsidRPr="00311C0B" w:rsidRDefault="00FF2001" w:rsidP="00D17DC1">
            <w:pPr>
              <w:pStyle w:val="Nidung"/>
              <w:spacing w:after="0" w:line="240" w:lineRule="auto"/>
              <w:jc w:val="center"/>
              <w:rPr>
                <w:b/>
                <w:bCs/>
                <w:color w:val="auto"/>
                <w:spacing w:val="-4"/>
                <w:sz w:val="26"/>
                <w:szCs w:val="26"/>
              </w:rPr>
            </w:pPr>
            <w:del w:id="0" w:author="Anh Phương Đình" w:date="2020-09-23T04:58:00Z">
              <w:r w:rsidDel="00881901">
                <w:rPr>
                  <w:color w:val="auto"/>
                  <w:spacing w:val="-4"/>
                  <w:sz w:val="26"/>
                  <w:szCs w:val="26"/>
                </w:rPr>
                <w:delText>UỶ BAN NHÂN DÂN</w:delText>
              </w:r>
            </w:del>
            <w:ins w:id="1" w:author="Anh Phương Đình" w:date="2020-09-23T04:58:00Z">
              <w:r w:rsidR="00881901">
                <w:rPr>
                  <w:color w:val="auto"/>
                  <w:spacing w:val="-4"/>
                  <w:sz w:val="26"/>
                  <w:szCs w:val="26"/>
                </w:rPr>
                <w:t>UBND</w:t>
              </w:r>
            </w:ins>
            <w:r>
              <w:rPr>
                <w:color w:val="auto"/>
                <w:spacing w:val="-4"/>
                <w:sz w:val="26"/>
                <w:szCs w:val="26"/>
              </w:rPr>
              <w:t xml:space="preserve"> TỈNH</w:t>
            </w:r>
            <w:r w:rsidR="00851FCD">
              <w:rPr>
                <w:color w:val="auto"/>
                <w:spacing w:val="-4"/>
                <w:sz w:val="26"/>
                <w:szCs w:val="26"/>
              </w:rPr>
              <w:t xml:space="preserve"> HÀ TĨNH</w:t>
            </w:r>
          </w:p>
          <w:p w14:paraId="57F3CBD7" w14:textId="77777777" w:rsidR="00851FCD" w:rsidRDefault="00FF2001" w:rsidP="00D17DC1">
            <w:pPr>
              <w:spacing w:after="0" w:line="240" w:lineRule="auto"/>
              <w:contextualSpacing/>
              <w:jc w:val="center"/>
              <w:rPr>
                <w:b/>
                <w:sz w:val="26"/>
                <w:szCs w:val="26"/>
              </w:rPr>
            </w:pPr>
            <w:r>
              <w:rPr>
                <w:b/>
                <w:sz w:val="26"/>
                <w:szCs w:val="26"/>
              </w:rPr>
              <w:t>VĂN PHÒNG ĐIỀU PHỐI</w:t>
            </w:r>
            <w:r w:rsidR="007E76E0" w:rsidRPr="00311C0B">
              <w:rPr>
                <w:b/>
                <w:sz w:val="26"/>
                <w:szCs w:val="26"/>
              </w:rPr>
              <w:t xml:space="preserve"> </w:t>
            </w:r>
          </w:p>
          <w:p w14:paraId="0209A427" w14:textId="7A460F2D" w:rsidR="007E76E0" w:rsidRPr="00851FCD" w:rsidRDefault="00E10CE1" w:rsidP="00851FCD">
            <w:pPr>
              <w:spacing w:after="0" w:line="240" w:lineRule="auto"/>
              <w:contextualSpacing/>
              <w:jc w:val="center"/>
              <w:rPr>
                <w:b/>
                <w:sz w:val="26"/>
                <w:szCs w:val="26"/>
                <w:lang w:val="nl-NL"/>
              </w:rPr>
            </w:pPr>
            <w:r w:rsidRPr="00311C0B">
              <w:rPr>
                <w:noProof/>
                <w:szCs w:val="28"/>
              </w:rPr>
              <mc:AlternateContent>
                <mc:Choice Requires="wps">
                  <w:drawing>
                    <wp:anchor distT="0" distB="0" distL="114300" distR="114300" simplePos="0" relativeHeight="251668480" behindDoc="0" locked="0" layoutInCell="1" allowOverlap="1" wp14:anchorId="59E3EE46" wp14:editId="2E80762D">
                      <wp:simplePos x="0" y="0"/>
                      <wp:positionH relativeFrom="column">
                        <wp:posOffset>1038679</wp:posOffset>
                      </wp:positionH>
                      <wp:positionV relativeFrom="paragraph">
                        <wp:posOffset>427809</wp:posOffset>
                      </wp:positionV>
                      <wp:extent cx="1113971" cy="0"/>
                      <wp:effectExtent l="0" t="0" r="10160" b="19050"/>
                      <wp:wrapNone/>
                      <wp:docPr id="2" name="Straight Connector 2"/>
                      <wp:cNvGraphicFramePr/>
                      <a:graphic xmlns:a="http://schemas.openxmlformats.org/drawingml/2006/main">
                        <a:graphicData uri="http://schemas.microsoft.com/office/word/2010/wordprocessingShape">
                          <wps:wsp>
                            <wps:cNvCnPr/>
                            <wps:spPr>
                              <a:xfrm>
                                <a:off x="0" y="0"/>
                                <a:ext cx="111397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8pt,33.7pt" to="16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" strokecolor="#4579b8 [3044]"/>
                  </w:pict>
                </mc:Fallback>
              </mc:AlternateContent>
            </w:r>
            <w:r w:rsidR="007E76E0" w:rsidRPr="00311C0B">
              <w:rPr>
                <w:b/>
                <w:sz w:val="26"/>
                <w:szCs w:val="26"/>
                <w:lang w:val="nl-NL"/>
              </w:rPr>
              <w:t>THỰ</w:t>
            </w:r>
            <w:r w:rsidR="00FF2001">
              <w:rPr>
                <w:b/>
                <w:sz w:val="26"/>
                <w:szCs w:val="26"/>
                <w:lang w:val="nl-NL"/>
              </w:rPr>
              <w:t>C</w:t>
            </w:r>
            <w:r w:rsidR="00851FCD">
              <w:rPr>
                <w:b/>
                <w:sz w:val="26"/>
                <w:szCs w:val="26"/>
                <w:lang w:val="nl-NL"/>
              </w:rPr>
              <w:t xml:space="preserve"> </w:t>
            </w:r>
            <w:r w:rsidR="007E76E0" w:rsidRPr="00311C0B">
              <w:rPr>
                <w:b/>
                <w:sz w:val="26"/>
                <w:szCs w:val="26"/>
                <w:lang w:val="nl-NL"/>
              </w:rPr>
              <w:t>HIỆN CHƯƠNG TRÌNH MTQG XÂY DỰNG NÔNG THÔN MỚ</w:t>
            </w:r>
            <w:r w:rsidR="00FF2001">
              <w:rPr>
                <w:b/>
                <w:sz w:val="26"/>
                <w:szCs w:val="26"/>
                <w:lang w:val="nl-NL"/>
              </w:rPr>
              <w:t>I</w:t>
            </w:r>
          </w:p>
        </w:tc>
        <w:tc>
          <w:tcPr>
            <w:tcW w:w="5505" w:type="dxa"/>
            <w:shd w:val="clear" w:color="auto" w:fill="auto"/>
            <w:tcMar>
              <w:top w:w="80" w:type="dxa"/>
              <w:left w:w="80" w:type="dxa"/>
              <w:bottom w:w="80" w:type="dxa"/>
              <w:right w:w="80" w:type="dxa"/>
            </w:tcMar>
          </w:tcPr>
          <w:p w14:paraId="46EB0BCA" w14:textId="77777777" w:rsidR="007E76E0" w:rsidRDefault="00FF2001" w:rsidP="00D17DC1">
            <w:pPr>
              <w:pStyle w:val="Nidung"/>
              <w:spacing w:after="0" w:line="240" w:lineRule="auto"/>
              <w:jc w:val="center"/>
              <w:rPr>
                <w:b/>
                <w:bCs/>
                <w:color w:val="auto"/>
                <w:spacing w:val="-4"/>
                <w:sz w:val="26"/>
                <w:szCs w:val="26"/>
              </w:rPr>
            </w:pPr>
            <w:r>
              <w:rPr>
                <w:b/>
                <w:bCs/>
                <w:color w:val="auto"/>
                <w:spacing w:val="-4"/>
                <w:sz w:val="26"/>
                <w:szCs w:val="26"/>
              </w:rPr>
              <w:t>CỘNG HÒA XÃ HỘI CHỦ NGHĨA VIỆT NAM</w:t>
            </w:r>
          </w:p>
          <w:p w14:paraId="423010E3" w14:textId="77777777" w:rsidR="00FF2001" w:rsidRPr="00C161DA" w:rsidRDefault="00FF2001" w:rsidP="00D17DC1">
            <w:pPr>
              <w:pStyle w:val="Nidung"/>
              <w:spacing w:after="0" w:line="240" w:lineRule="auto"/>
              <w:jc w:val="center"/>
              <w:rPr>
                <w:b/>
                <w:bCs/>
                <w:color w:val="auto"/>
                <w:spacing w:val="-4"/>
                <w:rPrChange w:id="2" w:author="Anh Phương Đình" w:date="2020-09-23T05:03:00Z">
                  <w:rPr>
                    <w:b/>
                    <w:bCs/>
                    <w:color w:val="auto"/>
                    <w:spacing w:val="-4"/>
                    <w:sz w:val="26"/>
                    <w:szCs w:val="26"/>
                  </w:rPr>
                </w:rPrChange>
              </w:rPr>
            </w:pPr>
            <w:r w:rsidRPr="00C161DA">
              <w:rPr>
                <w:b/>
                <w:bCs/>
                <w:color w:val="auto"/>
                <w:spacing w:val="-4"/>
                <w:rPrChange w:id="3" w:author="Anh Phương Đình" w:date="2020-09-23T05:03:00Z">
                  <w:rPr>
                    <w:rFonts w:eastAsia="Calibri" w:cs="Times New Roman"/>
                    <w:b/>
                    <w:bCs/>
                    <w:color w:val="auto"/>
                    <w:spacing w:val="-4"/>
                    <w:sz w:val="26"/>
                    <w:szCs w:val="26"/>
                    <w:bdr w:val="none" w:sz="0" w:space="0" w:color="auto"/>
                  </w:rPr>
                </w:rPrChange>
              </w:rPr>
              <w:t>Độc lập – Tự do – Hạnh phúc</w:t>
            </w:r>
          </w:p>
          <w:p w14:paraId="4904B067" w14:textId="77777777" w:rsidR="007E76E0" w:rsidRPr="00311C0B" w:rsidRDefault="007E76E0" w:rsidP="00D17DC1">
            <w:pPr>
              <w:pStyle w:val="Nidung"/>
              <w:spacing w:after="0" w:line="240" w:lineRule="auto"/>
              <w:jc w:val="center"/>
              <w:rPr>
                <w:i/>
                <w:iCs/>
                <w:color w:val="auto"/>
                <w:spacing w:val="-4"/>
                <w:sz w:val="26"/>
                <w:szCs w:val="26"/>
              </w:rPr>
            </w:pPr>
            <w:r w:rsidRPr="00311C0B">
              <w:rPr>
                <w:i/>
                <w:iCs/>
                <w:noProof/>
                <w:color w:val="auto"/>
                <w:spacing w:val="-4"/>
                <w:sz w:val="26"/>
                <w:szCs w:val="26"/>
                <w:bdr w:val="none" w:sz="0" w:space="0" w:color="auto"/>
              </w:rPr>
              <mc:AlternateContent>
                <mc:Choice Requires="wps">
                  <w:drawing>
                    <wp:anchor distT="0" distB="0" distL="114300" distR="114300" simplePos="0" relativeHeight="251666432" behindDoc="0" locked="0" layoutInCell="1" allowOverlap="1" wp14:anchorId="573E7531" wp14:editId="1222C872">
                      <wp:simplePos x="0" y="0"/>
                      <wp:positionH relativeFrom="column">
                        <wp:posOffset>759460</wp:posOffset>
                      </wp:positionH>
                      <wp:positionV relativeFrom="paragraph">
                        <wp:posOffset>30480</wp:posOffset>
                      </wp:positionV>
                      <wp:extent cx="18796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7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C22E71"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pt,2.4pt" to="207.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" strokecolor="#4579b8 [3044]">
                      <o:lock v:ext="edit" shapetype="f"/>
                    </v:line>
                  </w:pict>
                </mc:Fallback>
              </mc:AlternateContent>
            </w:r>
          </w:p>
          <w:p w14:paraId="53F03463" w14:textId="77777777" w:rsidR="007E76E0" w:rsidRPr="00311C0B" w:rsidRDefault="007E76E0" w:rsidP="004052BA">
            <w:pPr>
              <w:pStyle w:val="Nidung"/>
              <w:spacing w:after="0" w:line="240" w:lineRule="auto"/>
              <w:jc w:val="center"/>
              <w:rPr>
                <w:color w:val="auto"/>
                <w:sz w:val="26"/>
                <w:szCs w:val="26"/>
              </w:rPr>
            </w:pPr>
            <w:r w:rsidRPr="00311C0B">
              <w:rPr>
                <w:i/>
                <w:iCs/>
                <w:color w:val="auto"/>
                <w:spacing w:val="-4"/>
                <w:sz w:val="26"/>
                <w:szCs w:val="26"/>
              </w:rPr>
              <w:t xml:space="preserve">Hà Tĩnh, ngày  </w:t>
            </w:r>
            <w:r w:rsidR="004052BA">
              <w:rPr>
                <w:i/>
                <w:iCs/>
                <w:color w:val="auto"/>
                <w:spacing w:val="-4"/>
                <w:sz w:val="26"/>
                <w:szCs w:val="26"/>
              </w:rPr>
              <w:t>24</w:t>
            </w:r>
            <w:r w:rsidRPr="00311C0B">
              <w:rPr>
                <w:i/>
                <w:iCs/>
                <w:color w:val="auto"/>
                <w:spacing w:val="-4"/>
                <w:sz w:val="26"/>
                <w:szCs w:val="26"/>
              </w:rPr>
              <w:t xml:space="preserve">  </w:t>
            </w:r>
            <w:del w:id="4" w:author="Anh Phương Đình" w:date="2020-09-23T04:49:00Z">
              <w:r w:rsidRPr="00311C0B" w:rsidDel="003C2B62">
                <w:rPr>
                  <w:i/>
                  <w:iCs/>
                  <w:color w:val="auto"/>
                  <w:spacing w:val="-4"/>
                  <w:sz w:val="26"/>
                  <w:szCs w:val="26"/>
                </w:rPr>
                <w:delText xml:space="preserve"> </w:delText>
              </w:r>
            </w:del>
            <w:r w:rsidRPr="00311C0B">
              <w:rPr>
                <w:i/>
                <w:iCs/>
                <w:color w:val="auto"/>
                <w:spacing w:val="-4"/>
                <w:sz w:val="26"/>
                <w:szCs w:val="26"/>
              </w:rPr>
              <w:t xml:space="preserve">tháng </w:t>
            </w:r>
            <w:r w:rsidR="001965C1" w:rsidRPr="00311C0B">
              <w:rPr>
                <w:i/>
                <w:iCs/>
                <w:color w:val="auto"/>
                <w:spacing w:val="-4"/>
                <w:sz w:val="26"/>
                <w:szCs w:val="26"/>
              </w:rPr>
              <w:t xml:space="preserve"> 9  </w:t>
            </w:r>
            <w:r w:rsidRPr="00311C0B">
              <w:rPr>
                <w:i/>
                <w:iCs/>
                <w:color w:val="auto"/>
                <w:spacing w:val="-4"/>
                <w:sz w:val="26"/>
                <w:szCs w:val="26"/>
              </w:rPr>
              <w:t>năm 2020</w:t>
            </w:r>
          </w:p>
        </w:tc>
      </w:tr>
    </w:tbl>
    <w:p w14:paraId="1A1458CE" w14:textId="77777777" w:rsidR="005E4B15" w:rsidRPr="00311C0B" w:rsidRDefault="00496554" w:rsidP="00D17DC1">
      <w:pPr>
        <w:pStyle w:val="Heading1"/>
        <w:spacing w:before="0" w:beforeAutospacing="0" w:after="0" w:afterAutospacing="0"/>
        <w:contextualSpacing/>
        <w:rPr>
          <w:color w:val="auto"/>
          <w:szCs w:val="28"/>
        </w:rPr>
      </w:pPr>
      <w:r w:rsidRPr="00311C0B">
        <w:rPr>
          <w:color w:val="auto"/>
          <w:szCs w:val="28"/>
        </w:rPr>
        <w:t xml:space="preserve">BÁO CÁO </w:t>
      </w:r>
    </w:p>
    <w:p w14:paraId="199F8CB6" w14:textId="77777777" w:rsidR="000B36A8" w:rsidRPr="00311C0B" w:rsidRDefault="005107BB" w:rsidP="00D17DC1">
      <w:pPr>
        <w:spacing w:after="0" w:line="240" w:lineRule="auto"/>
        <w:contextualSpacing/>
        <w:jc w:val="center"/>
        <w:rPr>
          <w:b/>
          <w:szCs w:val="28"/>
        </w:rPr>
      </w:pPr>
      <w:r w:rsidRPr="00311C0B">
        <w:rPr>
          <w:b/>
          <w:szCs w:val="28"/>
        </w:rPr>
        <w:t xml:space="preserve">Tình hình </w:t>
      </w:r>
      <w:r w:rsidR="00126DDE" w:rsidRPr="00311C0B">
        <w:rPr>
          <w:b/>
          <w:szCs w:val="28"/>
        </w:rPr>
        <w:t xml:space="preserve">triển khai xây dựng </w:t>
      </w:r>
      <w:r w:rsidR="00496554" w:rsidRPr="00311C0B">
        <w:rPr>
          <w:b/>
          <w:szCs w:val="28"/>
        </w:rPr>
        <w:t xml:space="preserve">Đề án thí điểm xây dựng </w:t>
      </w:r>
    </w:p>
    <w:p w14:paraId="18E5EC99" w14:textId="381B3FE9" w:rsidR="00496554" w:rsidRPr="00311C0B" w:rsidRDefault="00496554" w:rsidP="00D17DC1">
      <w:pPr>
        <w:spacing w:after="0" w:line="240" w:lineRule="auto"/>
        <w:contextualSpacing/>
        <w:jc w:val="center"/>
        <w:rPr>
          <w:b/>
          <w:szCs w:val="28"/>
        </w:rPr>
      </w:pPr>
      <w:r w:rsidRPr="00311C0B">
        <w:rPr>
          <w:b/>
          <w:szCs w:val="28"/>
        </w:rPr>
        <w:t>tỉnh Hà Tĩnh</w:t>
      </w:r>
      <w:r w:rsidR="000B36A8" w:rsidRPr="00311C0B">
        <w:rPr>
          <w:b/>
          <w:szCs w:val="28"/>
        </w:rPr>
        <w:t xml:space="preserve"> </w:t>
      </w:r>
      <w:r w:rsidRPr="00311C0B">
        <w:rPr>
          <w:b/>
          <w:szCs w:val="28"/>
        </w:rPr>
        <w:t>đạt chuẩn nông thôn mới</w:t>
      </w:r>
      <w:r w:rsidR="00851FCD">
        <w:rPr>
          <w:b/>
          <w:szCs w:val="28"/>
        </w:rPr>
        <w:t>,</w:t>
      </w:r>
      <w:r w:rsidRPr="00311C0B">
        <w:rPr>
          <w:b/>
          <w:szCs w:val="28"/>
        </w:rPr>
        <w:t xml:space="preserve"> giai đoạn 2021-2025 </w:t>
      </w:r>
    </w:p>
    <w:p w14:paraId="47B27230" w14:textId="77777777" w:rsidR="005E4B15" w:rsidRPr="00311C0B" w:rsidDel="00E10CE1" w:rsidRDefault="005B4065" w:rsidP="00D17DC1">
      <w:pPr>
        <w:spacing w:after="0" w:line="240" w:lineRule="auto"/>
        <w:contextualSpacing/>
        <w:jc w:val="center"/>
        <w:rPr>
          <w:del w:id="5" w:author="BICH HUE" w:date="2020-09-23T15:02:00Z"/>
          <w:szCs w:val="28"/>
        </w:rPr>
      </w:pPr>
      <w:r w:rsidRPr="00311C0B">
        <w:rPr>
          <w:noProof/>
          <w:szCs w:val="28"/>
        </w:rPr>
        <mc:AlternateContent>
          <mc:Choice Requires="wps">
            <w:drawing>
              <wp:anchor distT="0" distB="0" distL="114300" distR="114300" simplePos="0" relativeHeight="251661312" behindDoc="0" locked="0" layoutInCell="1" allowOverlap="1" wp14:anchorId="5B70899D" wp14:editId="075C41D4">
                <wp:simplePos x="0" y="0"/>
                <wp:positionH relativeFrom="column">
                  <wp:posOffset>1958340</wp:posOffset>
                </wp:positionH>
                <wp:positionV relativeFrom="paragraph">
                  <wp:posOffset>48260</wp:posOffset>
                </wp:positionV>
                <wp:extent cx="1796415" cy="1"/>
                <wp:effectExtent l="0" t="0" r="13335" b="19050"/>
                <wp:wrapNone/>
                <wp:docPr id="6" name="Straight Connector 6"/>
                <wp:cNvGraphicFramePr/>
                <a:graphic xmlns:a="http://schemas.openxmlformats.org/drawingml/2006/main">
                  <a:graphicData uri="http://schemas.microsoft.com/office/word/2010/wordprocessingShape">
                    <wps:wsp>
                      <wps:cNvCnPr/>
                      <wps:spPr>
                        <a:xfrm flipV="1">
                          <a:off x="0" y="0"/>
                          <a:ext cx="179641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A40FA2" id="Straight Connector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4.2pt,3.8pt" to="295.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" strokecolor="#4579b8 [3044]"/>
            </w:pict>
          </mc:Fallback>
        </mc:AlternateContent>
      </w:r>
      <w:bookmarkStart w:id="6" w:name="_GoBack"/>
      <w:bookmarkEnd w:id="6"/>
    </w:p>
    <w:p w14:paraId="29CCFD39" w14:textId="77777777" w:rsidR="00851FCD" w:rsidRDefault="00851FCD" w:rsidP="00E10CE1">
      <w:pPr>
        <w:spacing w:after="0" w:line="240" w:lineRule="auto"/>
        <w:contextualSpacing/>
        <w:jc w:val="center"/>
        <w:rPr>
          <w:szCs w:val="28"/>
        </w:rPr>
        <w:pPrChange w:id="7" w:author="BICH HUE" w:date="2020-09-23T15:02:00Z">
          <w:pPr>
            <w:spacing w:after="0" w:line="240" w:lineRule="auto"/>
            <w:ind w:firstLine="567"/>
            <w:contextualSpacing/>
            <w:jc w:val="both"/>
          </w:pPr>
        </w:pPrChange>
      </w:pPr>
      <w:bookmarkStart w:id="8" w:name="_Toc41303823"/>
    </w:p>
    <w:p w14:paraId="23D375A7" w14:textId="625C9D75" w:rsidR="006C36C2" w:rsidRDefault="004052BA">
      <w:pPr>
        <w:spacing w:before="120" w:after="120" w:line="240" w:lineRule="auto"/>
        <w:ind w:firstLine="562"/>
        <w:contextualSpacing/>
        <w:jc w:val="both"/>
        <w:rPr>
          <w:ins w:id="9" w:author="Anh Phương Đình" w:date="2020-09-23T04:55:00Z"/>
          <w:szCs w:val="28"/>
        </w:rPr>
        <w:pPrChange w:id="10" w:author="Anh Phương Đình" w:date="2020-09-23T05:04:00Z">
          <w:pPr>
            <w:spacing w:after="0" w:line="240" w:lineRule="auto"/>
            <w:ind w:firstLine="567"/>
            <w:contextualSpacing/>
            <w:jc w:val="both"/>
          </w:pPr>
        </w:pPrChange>
      </w:pPr>
      <w:r>
        <w:rPr>
          <w:szCs w:val="28"/>
        </w:rPr>
        <w:t>Thực hiện chủ trương xây dựng Đề án thí điểm tỉnh Hà Tĩnh đạt chuẩn nông thôn mới giai đoạn 2021-2025</w:t>
      </w:r>
      <w:ins w:id="11" w:author="Anh Phương Đình" w:date="2020-09-23T04:52:00Z">
        <w:r w:rsidR="003C2B62">
          <w:rPr>
            <w:szCs w:val="28"/>
          </w:rPr>
          <w:t xml:space="preserve"> (sau đây gọi tắt là Đề án)</w:t>
        </w:r>
      </w:ins>
      <w:ins w:id="12" w:author="Anh Phương Đình" w:date="2020-09-23T04:46:00Z">
        <w:r w:rsidR="003F248D">
          <w:rPr>
            <w:szCs w:val="28"/>
          </w:rPr>
          <w:t>,</w:t>
        </w:r>
      </w:ins>
      <w:r w:rsidR="006C36C2" w:rsidRPr="00311C0B">
        <w:rPr>
          <w:szCs w:val="28"/>
        </w:rPr>
        <w:t xml:space="preserve"> UBND tỉnh đã thành lập Ban soạn thảo và Tổ giúp việc xây dựng Đề án </w:t>
      </w:r>
      <w:del w:id="13" w:author="Anh Phương Đình" w:date="2020-09-23T04:52:00Z">
        <w:r w:rsidR="006C36C2" w:rsidRPr="00311C0B" w:rsidDel="003C2B62">
          <w:rPr>
            <w:szCs w:val="28"/>
          </w:rPr>
          <w:delText xml:space="preserve">tỉnh đạt chuẩn nông thôn mới giai đoạn 2021-2025 </w:delText>
        </w:r>
      </w:del>
      <w:r w:rsidR="006C36C2" w:rsidRPr="00311C0B">
        <w:rPr>
          <w:szCs w:val="28"/>
        </w:rPr>
        <w:t>(Quyết định</w:t>
      </w:r>
      <w:ins w:id="14" w:author="Anh Phương Đình" w:date="2020-09-23T04:48:00Z">
        <w:r w:rsidR="003F248D">
          <w:rPr>
            <w:szCs w:val="28"/>
          </w:rPr>
          <w:t xml:space="preserve"> số</w:t>
        </w:r>
      </w:ins>
      <w:r w:rsidR="006C36C2" w:rsidRPr="00311C0B">
        <w:rPr>
          <w:szCs w:val="28"/>
        </w:rPr>
        <w:t xml:space="preserve"> 850/QĐ-UBND, ngày 16/3/2020 của UBND tỉ</w:t>
      </w:r>
      <w:r w:rsidR="00982010" w:rsidRPr="00311C0B">
        <w:rPr>
          <w:szCs w:val="28"/>
        </w:rPr>
        <w:t>nh); giao cho các sở</w:t>
      </w:r>
      <w:ins w:id="15" w:author="Anh Phương Đình" w:date="2020-09-23T04:47:00Z">
        <w:r w:rsidR="003F248D">
          <w:rPr>
            <w:szCs w:val="28"/>
          </w:rPr>
          <w:t>,</w:t>
        </w:r>
      </w:ins>
      <w:r w:rsidR="00982010" w:rsidRPr="00311C0B">
        <w:rPr>
          <w:szCs w:val="28"/>
        </w:rPr>
        <w:t xml:space="preserve"> ngành tham mưu tiêu chí và xây dựng kế hoạch/phương án của ngành thực hiện các tiêu chí </w:t>
      </w:r>
      <w:del w:id="16" w:author="Anh Phương Đình" w:date="2020-09-23T04:47:00Z">
        <w:r w:rsidR="00982010" w:rsidRPr="00311C0B" w:rsidDel="003F248D">
          <w:rPr>
            <w:szCs w:val="28"/>
          </w:rPr>
          <w:delText>nông thôn mới</w:delText>
        </w:r>
        <w:r w:rsidR="00592CA6" w:rsidRPr="00311C0B" w:rsidDel="003F248D">
          <w:rPr>
            <w:szCs w:val="28"/>
          </w:rPr>
          <w:delText xml:space="preserve"> </w:delText>
        </w:r>
      </w:del>
      <w:r w:rsidR="00592CA6" w:rsidRPr="00311C0B">
        <w:rPr>
          <w:szCs w:val="28"/>
        </w:rPr>
        <w:t>tỉnh</w:t>
      </w:r>
      <w:ins w:id="17" w:author="Anh Phương Đình" w:date="2020-09-23T04:47:00Z">
        <w:r w:rsidR="003F248D">
          <w:rPr>
            <w:szCs w:val="28"/>
          </w:rPr>
          <w:t xml:space="preserve"> đạt chuẩn</w:t>
        </w:r>
      </w:ins>
      <w:r w:rsidR="00592CA6" w:rsidRPr="00311C0B">
        <w:rPr>
          <w:szCs w:val="28"/>
        </w:rPr>
        <w:t xml:space="preserve"> nông thôn mới</w:t>
      </w:r>
      <w:r>
        <w:rPr>
          <w:szCs w:val="28"/>
        </w:rPr>
        <w:t>;</w:t>
      </w:r>
      <w:ins w:id="18" w:author="Anh Phương Đình" w:date="2020-09-23T04:48:00Z">
        <w:r w:rsidR="003F248D">
          <w:rPr>
            <w:szCs w:val="28"/>
          </w:rPr>
          <w:t xml:space="preserve"> bên cạnh đó,</w:t>
        </w:r>
      </w:ins>
      <w:r>
        <w:rPr>
          <w:szCs w:val="28"/>
        </w:rPr>
        <w:t xml:space="preserve"> </w:t>
      </w:r>
      <w:r w:rsidR="006C36C2" w:rsidRPr="00311C0B">
        <w:rPr>
          <w:szCs w:val="28"/>
        </w:rPr>
        <w:t xml:space="preserve">Bộ Nông nghiệp và Phát triển nông thôn </w:t>
      </w:r>
      <w:ins w:id="19" w:author="Anh Phương Đình" w:date="2020-09-23T04:48:00Z">
        <w:r w:rsidR="003F248D">
          <w:rPr>
            <w:szCs w:val="28"/>
          </w:rPr>
          <w:t xml:space="preserve">cũng </w:t>
        </w:r>
      </w:ins>
      <w:r w:rsidR="006C36C2" w:rsidRPr="00311C0B">
        <w:rPr>
          <w:szCs w:val="28"/>
        </w:rPr>
        <w:t xml:space="preserve">đã thành lập Ban </w:t>
      </w:r>
      <w:ins w:id="20" w:author="Anh Phương Đình" w:date="2020-09-23T04:48:00Z">
        <w:r w:rsidR="003F248D">
          <w:rPr>
            <w:szCs w:val="28"/>
          </w:rPr>
          <w:t>s</w:t>
        </w:r>
      </w:ins>
      <w:del w:id="21" w:author="Anh Phương Đình" w:date="2020-09-23T04:48:00Z">
        <w:r w:rsidR="006C36C2" w:rsidRPr="00311C0B" w:rsidDel="003F248D">
          <w:rPr>
            <w:szCs w:val="28"/>
          </w:rPr>
          <w:delText>S</w:delText>
        </w:r>
      </w:del>
      <w:r w:rsidR="006C36C2" w:rsidRPr="00311C0B">
        <w:rPr>
          <w:szCs w:val="28"/>
        </w:rPr>
        <w:t>oạn thảo Đề án (Quyết định</w:t>
      </w:r>
      <w:ins w:id="22" w:author="Anh Phương Đình" w:date="2020-09-23T04:49:00Z">
        <w:r w:rsidR="003F248D">
          <w:rPr>
            <w:szCs w:val="28"/>
          </w:rPr>
          <w:t xml:space="preserve"> số</w:t>
        </w:r>
      </w:ins>
      <w:r w:rsidR="006C36C2" w:rsidRPr="00311C0B">
        <w:rPr>
          <w:szCs w:val="28"/>
        </w:rPr>
        <w:t xml:space="preserve"> 1847/QĐ-BNN ngày 26/5/2020).</w:t>
      </w:r>
      <w:r>
        <w:rPr>
          <w:szCs w:val="28"/>
        </w:rPr>
        <w:t xml:space="preserve"> </w:t>
      </w:r>
      <w:ins w:id="23" w:author="Anh Phương Đình" w:date="2020-09-23T04:51:00Z">
        <w:r w:rsidR="003C2B62">
          <w:rPr>
            <w:szCs w:val="28"/>
          </w:rPr>
          <w:t>Trên cơ sở thực hiện nhiệm vụ Thường trực Ban soạn thảo</w:t>
        </w:r>
      </w:ins>
      <w:ins w:id="24" w:author="Anh Phương Đình" w:date="2020-09-23T04:53:00Z">
        <w:r w:rsidR="003C2B62">
          <w:rPr>
            <w:szCs w:val="28"/>
          </w:rPr>
          <w:t xml:space="preserve"> Đề án</w:t>
        </w:r>
      </w:ins>
      <w:ins w:id="25" w:author="Anh Phương Đình" w:date="2020-09-23T04:51:00Z">
        <w:r w:rsidR="003C2B62">
          <w:rPr>
            <w:szCs w:val="28"/>
          </w:rPr>
          <w:t>, Văn phòng Điều phối nông thôn mới tỉnh b</w:t>
        </w:r>
      </w:ins>
      <w:ins w:id="26" w:author="Anh Phương Đình" w:date="2020-09-23T04:52:00Z">
        <w:r w:rsidR="003C2B62">
          <w:rPr>
            <w:szCs w:val="28"/>
          </w:rPr>
          <w:t>áo cáo q</w:t>
        </w:r>
      </w:ins>
      <w:del w:id="27" w:author="Anh Phương Đình" w:date="2020-09-23T04:52:00Z">
        <w:r w:rsidDel="003C2B62">
          <w:rPr>
            <w:szCs w:val="28"/>
          </w:rPr>
          <w:delText>Q</w:delText>
        </w:r>
      </w:del>
      <w:r>
        <w:rPr>
          <w:szCs w:val="28"/>
        </w:rPr>
        <w:t xml:space="preserve">uá trình xây dựng </w:t>
      </w:r>
      <w:ins w:id="28" w:author="Anh Phương Đình" w:date="2020-09-23T04:52:00Z">
        <w:r w:rsidR="003C2B62">
          <w:rPr>
            <w:szCs w:val="28"/>
          </w:rPr>
          <w:t xml:space="preserve">và hoàn thiện </w:t>
        </w:r>
      </w:ins>
      <w:r>
        <w:rPr>
          <w:szCs w:val="28"/>
        </w:rPr>
        <w:t>Đề án</w:t>
      </w:r>
      <w:ins w:id="29" w:author="Anh Phương Đình" w:date="2020-09-23T04:52:00Z">
        <w:r w:rsidR="003C2B62">
          <w:rPr>
            <w:szCs w:val="28"/>
          </w:rPr>
          <w:t>,</w:t>
        </w:r>
      </w:ins>
      <w:r>
        <w:rPr>
          <w:szCs w:val="28"/>
        </w:rPr>
        <w:t xml:space="preserve"> cụ thể như sau:</w:t>
      </w:r>
    </w:p>
    <w:p w14:paraId="161181AD" w14:textId="225F9927" w:rsidR="00E42AC1" w:rsidDel="00E42AC1" w:rsidRDefault="00E42AC1">
      <w:pPr>
        <w:spacing w:before="120" w:after="120" w:line="240" w:lineRule="auto"/>
        <w:ind w:firstLine="562"/>
        <w:contextualSpacing/>
        <w:jc w:val="both"/>
        <w:rPr>
          <w:del w:id="30" w:author="Anh Phương Đình" w:date="2020-09-23T04:55:00Z"/>
          <w:szCs w:val="28"/>
        </w:rPr>
        <w:pPrChange w:id="31" w:author="Anh Phương Đình" w:date="2020-09-23T05:04:00Z">
          <w:pPr>
            <w:spacing w:after="0" w:line="240" w:lineRule="auto"/>
            <w:ind w:firstLine="567"/>
            <w:contextualSpacing/>
            <w:jc w:val="both"/>
          </w:pPr>
        </w:pPrChange>
      </w:pPr>
      <w:ins w:id="32" w:author="Anh Phương Đình" w:date="2020-09-23T04:55:00Z">
        <w:r>
          <w:rPr>
            <w:szCs w:val="28"/>
          </w:rPr>
          <w:t xml:space="preserve">1. </w:t>
        </w:r>
      </w:ins>
      <w:ins w:id="33" w:author="Anh Phương Đình" w:date="2020-09-23T05:05:00Z">
        <w:r w:rsidR="00B02A80">
          <w:rPr>
            <w:szCs w:val="28"/>
          </w:rPr>
          <w:t xml:space="preserve">Sau thời gian tổng hợp thông tin, số liệu, </w:t>
        </w:r>
      </w:ins>
    </w:p>
    <w:p w14:paraId="025555D3" w14:textId="2BBD70D4" w:rsidR="00D64616" w:rsidRDefault="006C36C2">
      <w:pPr>
        <w:spacing w:before="120" w:after="120" w:line="240" w:lineRule="auto"/>
        <w:ind w:firstLine="562"/>
        <w:contextualSpacing/>
        <w:jc w:val="both"/>
        <w:rPr>
          <w:szCs w:val="28"/>
        </w:rPr>
        <w:pPrChange w:id="34" w:author="Anh Phương Đình" w:date="2020-09-23T05:04:00Z">
          <w:pPr>
            <w:spacing w:after="0" w:line="240" w:lineRule="auto"/>
            <w:ind w:firstLine="567"/>
            <w:jc w:val="both"/>
          </w:pPr>
        </w:pPrChange>
      </w:pPr>
      <w:del w:id="35" w:author="Anh Phương Đình" w:date="2020-09-23T04:55:00Z">
        <w:r w:rsidRPr="00311C0B" w:rsidDel="00E42AC1">
          <w:rPr>
            <w:szCs w:val="28"/>
          </w:rPr>
          <w:tab/>
        </w:r>
      </w:del>
      <w:del w:id="36" w:author="Anh Phương Đình" w:date="2020-09-23T05:04:00Z">
        <w:r w:rsidRPr="00311C0B" w:rsidDel="00F45D94">
          <w:rPr>
            <w:szCs w:val="28"/>
          </w:rPr>
          <w:delText xml:space="preserve">- </w:delText>
        </w:r>
      </w:del>
      <w:r w:rsidRPr="00311C0B">
        <w:rPr>
          <w:szCs w:val="28"/>
        </w:rPr>
        <w:t>Ban Soạn thảo</w:t>
      </w:r>
      <w:ins w:id="37" w:author="Anh Phương Đình" w:date="2020-09-23T05:06:00Z">
        <w:r w:rsidR="00A814F6">
          <w:rPr>
            <w:szCs w:val="28"/>
          </w:rPr>
          <w:t xml:space="preserve"> đã</w:t>
        </w:r>
      </w:ins>
      <w:ins w:id="38" w:author="Anh Phương Đình" w:date="2020-09-23T05:05:00Z">
        <w:r w:rsidR="00B02A80">
          <w:rPr>
            <w:szCs w:val="28"/>
          </w:rPr>
          <w:t xml:space="preserve"> tích cực</w:t>
        </w:r>
      </w:ins>
      <w:r w:rsidR="00D64616">
        <w:rPr>
          <w:szCs w:val="28"/>
        </w:rPr>
        <w:t xml:space="preserve"> xây dựng Dự thảo Đề án</w:t>
      </w:r>
      <w:ins w:id="39" w:author="Anh Phương Đình" w:date="2020-09-23T05:05:00Z">
        <w:r w:rsidR="00B02A80">
          <w:rPr>
            <w:szCs w:val="28"/>
          </w:rPr>
          <w:t>,</w:t>
        </w:r>
      </w:ins>
      <w:r w:rsidR="004052BA">
        <w:rPr>
          <w:szCs w:val="28"/>
        </w:rPr>
        <w:t xml:space="preserve"> </w:t>
      </w:r>
      <w:r w:rsidRPr="00311C0B">
        <w:rPr>
          <w:szCs w:val="28"/>
        </w:rPr>
        <w:t>gửi xin ý kiến góp ý của các sở</w:t>
      </w:r>
      <w:ins w:id="40" w:author="Anh Phương Đình" w:date="2020-09-23T05:05:00Z">
        <w:r w:rsidR="00B02A80">
          <w:rPr>
            <w:szCs w:val="28"/>
          </w:rPr>
          <w:t>,</w:t>
        </w:r>
      </w:ins>
      <w:r w:rsidRPr="00311C0B">
        <w:rPr>
          <w:szCs w:val="28"/>
        </w:rPr>
        <w:t xml:space="preserve"> ngành, địa phương, các đồng chí </w:t>
      </w:r>
      <w:r w:rsidR="004052BA">
        <w:rPr>
          <w:szCs w:val="28"/>
        </w:rPr>
        <w:t xml:space="preserve">trong </w:t>
      </w:r>
      <w:r w:rsidRPr="00311C0B">
        <w:rPr>
          <w:szCs w:val="28"/>
        </w:rPr>
        <w:t xml:space="preserve">Ban Thường vụ Tỉnh ủy, các đồng chí Lãnh đạo và nguyên là Lãnh đạo Trung ương. </w:t>
      </w:r>
      <w:r w:rsidR="00D64616">
        <w:rPr>
          <w:szCs w:val="28"/>
        </w:rPr>
        <w:t>Sau khi tiếp thu ý kiến</w:t>
      </w:r>
      <w:ins w:id="41" w:author="Anh Phương Đình" w:date="2020-09-23T05:07:00Z">
        <w:r w:rsidR="004C5518">
          <w:rPr>
            <w:szCs w:val="28"/>
          </w:rPr>
          <w:t xml:space="preserve"> g</w:t>
        </w:r>
      </w:ins>
      <w:ins w:id="42" w:author="Anh Phương Đình" w:date="2020-09-23T05:08:00Z">
        <w:r w:rsidR="004C5518">
          <w:rPr>
            <w:szCs w:val="28"/>
          </w:rPr>
          <w:t>óp ý</w:t>
        </w:r>
      </w:ins>
      <w:r w:rsidR="00D64616">
        <w:rPr>
          <w:szCs w:val="28"/>
        </w:rPr>
        <w:t xml:space="preserve">, </w:t>
      </w:r>
      <w:r w:rsidRPr="00311C0B">
        <w:rPr>
          <w:szCs w:val="28"/>
        </w:rPr>
        <w:t>UBND tỉnh đã hoàn thiện Đề án, trình Bộ Nông nghiệp và Phát triển nông thôn thẩm định</w:t>
      </w:r>
      <w:ins w:id="43" w:author="Anh Phương Đình" w:date="2020-09-23T05:08:00Z">
        <w:r w:rsidR="004C5518">
          <w:rPr>
            <w:szCs w:val="28"/>
          </w:rPr>
          <w:t xml:space="preserve"> (Tờ trình số </w:t>
        </w:r>
      </w:ins>
      <w:ins w:id="44" w:author="Anh Phương Đình" w:date="2020-09-23T05:09:00Z">
        <w:r w:rsidR="004C5518">
          <w:rPr>
            <w:szCs w:val="28"/>
          </w:rPr>
          <w:t>2</w:t>
        </w:r>
      </w:ins>
      <w:ins w:id="45" w:author="Anh Phương Đình" w:date="2020-09-23T05:08:00Z">
        <w:r w:rsidR="004C5518">
          <w:rPr>
            <w:szCs w:val="28"/>
          </w:rPr>
          <w:t>93/TTr-UBND ngày 03/8/2020)</w:t>
        </w:r>
      </w:ins>
      <w:r w:rsidRPr="00311C0B">
        <w:rPr>
          <w:szCs w:val="28"/>
        </w:rPr>
        <w:t>;</w:t>
      </w:r>
    </w:p>
    <w:p w14:paraId="1ECA1E13" w14:textId="31BD9CEE" w:rsidR="006E52BE" w:rsidDel="0041438F" w:rsidRDefault="003A38AF" w:rsidP="0041438F">
      <w:pPr>
        <w:spacing w:before="120" w:after="120" w:line="240" w:lineRule="auto"/>
        <w:ind w:firstLine="562"/>
        <w:jc w:val="both"/>
        <w:rPr>
          <w:del w:id="46" w:author="Anh Phương Đình" w:date="2020-09-23T05:28:00Z"/>
          <w:rFonts w:eastAsia="Times New Roman"/>
          <w:szCs w:val="28"/>
        </w:rPr>
      </w:pPr>
      <w:ins w:id="47" w:author="Anh Phương Đình" w:date="2020-09-23T05:09:00Z">
        <w:r>
          <w:rPr>
            <w:szCs w:val="28"/>
          </w:rPr>
          <w:t xml:space="preserve">2. </w:t>
        </w:r>
        <w:r w:rsidR="00420729">
          <w:rPr>
            <w:szCs w:val="28"/>
          </w:rPr>
          <w:t xml:space="preserve">Căn cứ Tờ trình của UBND tỉnh, </w:t>
        </w:r>
      </w:ins>
      <w:del w:id="48" w:author="Anh Phương Đình" w:date="2020-09-23T05:09:00Z">
        <w:r w:rsidR="004052BA" w:rsidDel="003A38AF">
          <w:rPr>
            <w:szCs w:val="28"/>
          </w:rPr>
          <w:delText xml:space="preserve">- </w:delText>
        </w:r>
        <w:r w:rsidR="00C8406E" w:rsidDel="00420729">
          <w:rPr>
            <w:szCs w:val="28"/>
          </w:rPr>
          <w:delText>N</w:delText>
        </w:r>
      </w:del>
      <w:del w:id="49" w:author="Anh Phương Đình" w:date="2020-09-23T05:14:00Z">
        <w:r w:rsidR="00C8406E" w:rsidDel="009403DC">
          <w:rPr>
            <w:szCs w:val="28"/>
          </w:rPr>
          <w:delText xml:space="preserve">gày </w:delText>
        </w:r>
        <w:r w:rsidR="00B30565" w:rsidDel="009403DC">
          <w:rPr>
            <w:szCs w:val="28"/>
          </w:rPr>
          <w:delText xml:space="preserve">12/8/2020 </w:delText>
        </w:r>
      </w:del>
      <w:r w:rsidR="00D64616">
        <w:rPr>
          <w:szCs w:val="28"/>
        </w:rPr>
        <w:t>Bộ</w:t>
      </w:r>
      <w:r w:rsidR="004052BA">
        <w:rPr>
          <w:szCs w:val="28"/>
        </w:rPr>
        <w:t xml:space="preserve"> N</w:t>
      </w:r>
      <w:r w:rsidR="00D64616">
        <w:rPr>
          <w:szCs w:val="28"/>
        </w:rPr>
        <w:t>ông nghiệ</w:t>
      </w:r>
      <w:r w:rsidR="00B30565">
        <w:rPr>
          <w:szCs w:val="28"/>
        </w:rPr>
        <w:t>p và Phát triển nông thôn</w:t>
      </w:r>
      <w:r w:rsidR="00D64616">
        <w:rPr>
          <w:szCs w:val="28"/>
        </w:rPr>
        <w:t xml:space="preserve"> đã có Văn bản </w:t>
      </w:r>
      <w:del w:id="50" w:author="Anh Phương Đình" w:date="2020-09-23T05:10:00Z">
        <w:r w:rsidR="00D64616" w:rsidDel="00420729">
          <w:rPr>
            <w:szCs w:val="28"/>
          </w:rPr>
          <w:delText>gửi xin ý kiến của</w:delText>
        </w:r>
      </w:del>
      <w:ins w:id="51" w:author="Anh Phương Đình" w:date="2020-09-23T05:10:00Z">
        <w:r w:rsidR="00420729">
          <w:rPr>
            <w:szCs w:val="28"/>
          </w:rPr>
          <w:t>đề nghị</w:t>
        </w:r>
      </w:ins>
      <w:r w:rsidR="00D64616">
        <w:rPr>
          <w:szCs w:val="28"/>
        </w:rPr>
        <w:t xml:space="preserve"> các </w:t>
      </w:r>
      <w:ins w:id="52" w:author="Anh Phương Đình" w:date="2020-09-23T05:38:00Z">
        <w:r w:rsidR="00D37F46">
          <w:rPr>
            <w:szCs w:val="28"/>
          </w:rPr>
          <w:t>b</w:t>
        </w:r>
      </w:ins>
      <w:del w:id="53" w:author="Anh Phương Đình" w:date="2020-09-23T05:38:00Z">
        <w:r w:rsidR="00D64616" w:rsidDel="00D37F46">
          <w:rPr>
            <w:szCs w:val="28"/>
          </w:rPr>
          <w:delText>B</w:delText>
        </w:r>
      </w:del>
      <w:r w:rsidR="00D64616">
        <w:rPr>
          <w:szCs w:val="28"/>
        </w:rPr>
        <w:t>ộ, ngành liên quan</w:t>
      </w:r>
      <w:ins w:id="54" w:author="Anh Phương Đình" w:date="2020-09-23T05:10:00Z">
        <w:r w:rsidR="00420729">
          <w:rPr>
            <w:szCs w:val="28"/>
          </w:rPr>
          <w:t xml:space="preserve"> thẩm định Đề án (Công văn số </w:t>
        </w:r>
      </w:ins>
      <w:ins w:id="55" w:author="Anh Phương Đình" w:date="2020-09-23T05:11:00Z">
        <w:r w:rsidR="00420729">
          <w:rPr>
            <w:szCs w:val="28"/>
          </w:rPr>
          <w:t>5387/BNN-VPĐP</w:t>
        </w:r>
      </w:ins>
      <w:ins w:id="56" w:author="Anh Phương Đình" w:date="2020-09-23T05:14:00Z">
        <w:r w:rsidR="009403DC" w:rsidRPr="009403DC">
          <w:rPr>
            <w:szCs w:val="28"/>
          </w:rPr>
          <w:t xml:space="preserve"> </w:t>
        </w:r>
        <w:r w:rsidR="009403DC">
          <w:rPr>
            <w:szCs w:val="28"/>
          </w:rPr>
          <w:t>ngày 12/8/2020</w:t>
        </w:r>
      </w:ins>
      <w:ins w:id="57" w:author="Anh Phương Đình" w:date="2020-09-23T05:11:00Z">
        <w:r w:rsidR="00420729">
          <w:rPr>
            <w:szCs w:val="28"/>
          </w:rPr>
          <w:t>).</w:t>
        </w:r>
      </w:ins>
      <w:del w:id="58" w:author="Anh Phương Đình" w:date="2020-09-23T05:11:00Z">
        <w:r w:rsidR="00D64616" w:rsidDel="00420729">
          <w:rPr>
            <w:szCs w:val="28"/>
          </w:rPr>
          <w:delText>,</w:delText>
        </w:r>
      </w:del>
      <w:r w:rsidR="00B30565">
        <w:rPr>
          <w:szCs w:val="28"/>
        </w:rPr>
        <w:t xml:space="preserve"> </w:t>
      </w:r>
      <w:ins w:id="59" w:author="Anh Phương Đình" w:date="2020-09-23T05:11:00Z">
        <w:r w:rsidR="00420729">
          <w:rPr>
            <w:szCs w:val="28"/>
          </w:rPr>
          <w:t>Đ</w:t>
        </w:r>
      </w:ins>
      <w:del w:id="60" w:author="Anh Phương Đình" w:date="2020-09-23T05:11:00Z">
        <w:r w:rsidR="00B30565" w:rsidDel="00420729">
          <w:rPr>
            <w:szCs w:val="28"/>
          </w:rPr>
          <w:delText>đ</w:delText>
        </w:r>
      </w:del>
      <w:r w:rsidR="00B30565">
        <w:rPr>
          <w:szCs w:val="28"/>
        </w:rPr>
        <w:t>ến nay</w:t>
      </w:r>
      <w:ins w:id="61" w:author="Anh Phương Đình" w:date="2020-09-23T05:11:00Z">
        <w:r w:rsidR="00420729">
          <w:rPr>
            <w:szCs w:val="28"/>
          </w:rPr>
          <w:t>, đã</w:t>
        </w:r>
      </w:ins>
      <w:r w:rsidR="006C36C2" w:rsidRPr="00311C0B">
        <w:rPr>
          <w:szCs w:val="28"/>
        </w:rPr>
        <w:t xml:space="preserve"> có 1</w:t>
      </w:r>
      <w:r w:rsidR="00E86BE5">
        <w:rPr>
          <w:szCs w:val="28"/>
        </w:rPr>
        <w:t>2</w:t>
      </w:r>
      <w:r w:rsidR="006C36C2" w:rsidRPr="00311C0B">
        <w:rPr>
          <w:szCs w:val="28"/>
        </w:rPr>
        <w:t>/12 Bộ</w:t>
      </w:r>
      <w:r w:rsidR="004052BA">
        <w:rPr>
          <w:szCs w:val="28"/>
        </w:rPr>
        <w:t xml:space="preserve"> có Văn bản</w:t>
      </w:r>
      <w:r w:rsidR="006C36C2" w:rsidRPr="00311C0B">
        <w:rPr>
          <w:szCs w:val="28"/>
        </w:rPr>
        <w:t xml:space="preserve"> </w:t>
      </w:r>
      <w:ins w:id="62" w:author="Anh Phương Đình" w:date="2020-09-23T05:12:00Z">
        <w:r w:rsidR="00420729">
          <w:rPr>
            <w:szCs w:val="28"/>
          </w:rPr>
          <w:t xml:space="preserve">thẩm định, </w:t>
        </w:r>
      </w:ins>
      <w:r w:rsidR="006C36C2" w:rsidRPr="00311C0B">
        <w:rPr>
          <w:szCs w:val="28"/>
        </w:rPr>
        <w:t xml:space="preserve">góp ý </w:t>
      </w:r>
      <w:ins w:id="63" w:author="Anh Phương Đình" w:date="2020-09-23T05:12:00Z">
        <w:r w:rsidR="00420729">
          <w:rPr>
            <w:szCs w:val="28"/>
          </w:rPr>
          <w:t xml:space="preserve">Đề án </w:t>
        </w:r>
      </w:ins>
      <w:r w:rsidR="006C36C2" w:rsidRPr="00311C0B">
        <w:rPr>
          <w:szCs w:val="28"/>
        </w:rPr>
        <w:t>(</w:t>
      </w:r>
      <w:ins w:id="64" w:author="Anh Phương Đình" w:date="2020-09-23T05:15:00Z">
        <w:r w:rsidR="001751E0">
          <w:rPr>
            <w:szCs w:val="28"/>
          </w:rPr>
          <w:t xml:space="preserve">Giao thông vận tải; </w:t>
        </w:r>
      </w:ins>
      <w:r w:rsidR="006C36C2" w:rsidRPr="00311C0B">
        <w:rPr>
          <w:szCs w:val="28"/>
        </w:rPr>
        <w:t>Y tế</w:t>
      </w:r>
      <w:ins w:id="65" w:author="Anh Phương Đình" w:date="2020-09-23T05:12:00Z">
        <w:r w:rsidR="00F448AA">
          <w:rPr>
            <w:szCs w:val="28"/>
          </w:rPr>
          <w:t>;</w:t>
        </w:r>
      </w:ins>
      <w:del w:id="66" w:author="Anh Phương Đình" w:date="2020-09-23T05:12:00Z">
        <w:r w:rsidR="006C36C2" w:rsidRPr="00311C0B" w:rsidDel="00F448AA">
          <w:rPr>
            <w:szCs w:val="28"/>
          </w:rPr>
          <w:delText>,</w:delText>
        </w:r>
      </w:del>
      <w:r w:rsidR="006C36C2" w:rsidRPr="00311C0B">
        <w:rPr>
          <w:szCs w:val="28"/>
        </w:rPr>
        <w:t xml:space="preserve"> Lao động, Thương binh và Xã hội</w:t>
      </w:r>
      <w:ins w:id="67" w:author="Anh Phương Đình" w:date="2020-09-23T05:12:00Z">
        <w:r w:rsidR="00F448AA">
          <w:rPr>
            <w:szCs w:val="28"/>
          </w:rPr>
          <w:t>;</w:t>
        </w:r>
      </w:ins>
      <w:del w:id="68" w:author="Anh Phương Đình" w:date="2020-09-23T05:12:00Z">
        <w:r w:rsidR="006C36C2" w:rsidRPr="00311C0B" w:rsidDel="00F448AA">
          <w:rPr>
            <w:szCs w:val="28"/>
          </w:rPr>
          <w:delText>,</w:delText>
        </w:r>
      </w:del>
      <w:r w:rsidR="006C36C2" w:rsidRPr="00311C0B">
        <w:rPr>
          <w:szCs w:val="28"/>
        </w:rPr>
        <w:t xml:space="preserve"> Thông tin và Truyền thông</w:t>
      </w:r>
      <w:ins w:id="69" w:author="Anh Phương Đình" w:date="2020-09-23T05:12:00Z">
        <w:r w:rsidR="00F448AA">
          <w:rPr>
            <w:szCs w:val="28"/>
          </w:rPr>
          <w:t>;</w:t>
        </w:r>
      </w:ins>
      <w:del w:id="70" w:author="Anh Phương Đình" w:date="2020-09-23T05:12:00Z">
        <w:r w:rsidR="006C36C2" w:rsidRPr="00311C0B" w:rsidDel="00F448AA">
          <w:rPr>
            <w:szCs w:val="28"/>
          </w:rPr>
          <w:delText>,</w:delText>
        </w:r>
      </w:del>
      <w:r w:rsidR="006C36C2" w:rsidRPr="00311C0B">
        <w:rPr>
          <w:szCs w:val="28"/>
        </w:rPr>
        <w:t xml:space="preserve"> Tài nguyên và Môi trường</w:t>
      </w:r>
      <w:ins w:id="71" w:author="Anh Phương Đình" w:date="2020-09-23T05:12:00Z">
        <w:r w:rsidR="00F448AA">
          <w:rPr>
            <w:szCs w:val="28"/>
          </w:rPr>
          <w:t>;</w:t>
        </w:r>
      </w:ins>
      <w:del w:id="72" w:author="Anh Phương Đình" w:date="2020-09-23T05:12:00Z">
        <w:r w:rsidR="006C36C2" w:rsidRPr="00311C0B" w:rsidDel="00F448AA">
          <w:rPr>
            <w:szCs w:val="28"/>
          </w:rPr>
          <w:delText>,</w:delText>
        </w:r>
      </w:del>
      <w:r w:rsidR="006C36C2" w:rsidRPr="00311C0B">
        <w:rPr>
          <w:szCs w:val="28"/>
        </w:rPr>
        <w:t xml:space="preserve"> Kế hoạch và Đầu tư</w:t>
      </w:r>
      <w:ins w:id="73" w:author="Anh Phương Đình" w:date="2020-09-23T05:12:00Z">
        <w:r w:rsidR="00F448AA">
          <w:rPr>
            <w:szCs w:val="28"/>
          </w:rPr>
          <w:t>;</w:t>
        </w:r>
      </w:ins>
      <w:del w:id="74" w:author="Anh Phương Đình" w:date="2020-09-23T05:12:00Z">
        <w:r w:rsidR="006C36C2" w:rsidRPr="00311C0B" w:rsidDel="00F448AA">
          <w:rPr>
            <w:szCs w:val="28"/>
          </w:rPr>
          <w:delText>,</w:delText>
        </w:r>
      </w:del>
      <w:r w:rsidR="006C36C2" w:rsidRPr="00311C0B">
        <w:rPr>
          <w:szCs w:val="28"/>
        </w:rPr>
        <w:t xml:space="preserve"> Giáo dục và Đào tạo</w:t>
      </w:r>
      <w:ins w:id="75" w:author="Anh Phương Đình" w:date="2020-09-23T05:12:00Z">
        <w:r w:rsidR="00F448AA">
          <w:rPr>
            <w:szCs w:val="28"/>
          </w:rPr>
          <w:t>;</w:t>
        </w:r>
      </w:ins>
      <w:del w:id="76" w:author="Anh Phương Đình" w:date="2020-09-23T05:12:00Z">
        <w:r w:rsidR="006C36C2" w:rsidRPr="00311C0B" w:rsidDel="00F448AA">
          <w:rPr>
            <w:szCs w:val="28"/>
          </w:rPr>
          <w:delText>,</w:delText>
        </w:r>
      </w:del>
      <w:r w:rsidR="006C36C2" w:rsidRPr="00311C0B">
        <w:rPr>
          <w:szCs w:val="28"/>
        </w:rPr>
        <w:t xml:space="preserve"> Văn hóa, Thể thao và Du lịch</w:t>
      </w:r>
      <w:ins w:id="77" w:author="Anh Phương Đình" w:date="2020-09-23T05:12:00Z">
        <w:r w:rsidR="00F448AA">
          <w:rPr>
            <w:szCs w:val="28"/>
          </w:rPr>
          <w:t>;</w:t>
        </w:r>
      </w:ins>
      <w:del w:id="78" w:author="Anh Phương Đình" w:date="2020-09-23T05:12:00Z">
        <w:r w:rsidR="006C36C2" w:rsidRPr="00311C0B" w:rsidDel="00F448AA">
          <w:rPr>
            <w:szCs w:val="28"/>
          </w:rPr>
          <w:delText>,</w:delText>
        </w:r>
      </w:del>
      <w:r w:rsidR="006C36C2" w:rsidRPr="00311C0B">
        <w:rPr>
          <w:szCs w:val="28"/>
        </w:rPr>
        <w:t xml:space="preserve"> Xây dựng</w:t>
      </w:r>
      <w:ins w:id="79" w:author="Anh Phương Đình" w:date="2020-09-23T05:12:00Z">
        <w:r w:rsidR="00F448AA">
          <w:rPr>
            <w:szCs w:val="28"/>
          </w:rPr>
          <w:t>;</w:t>
        </w:r>
      </w:ins>
      <w:del w:id="80" w:author="Anh Phương Đình" w:date="2020-09-23T05:12:00Z">
        <w:r w:rsidR="006C36C2" w:rsidRPr="00311C0B" w:rsidDel="00F448AA">
          <w:rPr>
            <w:szCs w:val="28"/>
          </w:rPr>
          <w:delText>,</w:delText>
        </w:r>
      </w:del>
      <w:r w:rsidR="006C36C2" w:rsidRPr="00311C0B">
        <w:rPr>
          <w:szCs w:val="28"/>
        </w:rPr>
        <w:t xml:space="preserve"> Công thương</w:t>
      </w:r>
      <w:ins w:id="81" w:author="Anh Phương Đình" w:date="2020-09-23T05:12:00Z">
        <w:r w:rsidR="00F448AA">
          <w:rPr>
            <w:szCs w:val="28"/>
          </w:rPr>
          <w:t>;</w:t>
        </w:r>
      </w:ins>
      <w:del w:id="82" w:author="Anh Phương Đình" w:date="2020-09-23T05:12:00Z">
        <w:r w:rsidR="006C36C2" w:rsidRPr="00311C0B" w:rsidDel="00F448AA">
          <w:rPr>
            <w:szCs w:val="28"/>
          </w:rPr>
          <w:delText>,</w:delText>
        </w:r>
      </w:del>
      <w:r w:rsidR="006C36C2" w:rsidRPr="00311C0B">
        <w:rPr>
          <w:szCs w:val="28"/>
        </w:rPr>
        <w:t xml:space="preserve"> Công </w:t>
      </w:r>
      <w:ins w:id="83" w:author="Anh Phương Đình" w:date="2020-09-23T05:15:00Z">
        <w:r w:rsidR="001751E0">
          <w:rPr>
            <w:szCs w:val="28"/>
          </w:rPr>
          <w:t>a</w:t>
        </w:r>
      </w:ins>
      <w:del w:id="84" w:author="Anh Phương Đình" w:date="2020-09-23T05:15:00Z">
        <w:r w:rsidR="006C36C2" w:rsidRPr="00311C0B" w:rsidDel="001751E0">
          <w:rPr>
            <w:szCs w:val="28"/>
          </w:rPr>
          <w:delText>A</w:delText>
        </w:r>
      </w:del>
      <w:r w:rsidR="006C36C2" w:rsidRPr="00311C0B">
        <w:rPr>
          <w:szCs w:val="28"/>
        </w:rPr>
        <w:t>n</w:t>
      </w:r>
      <w:ins w:id="85" w:author="Anh Phương Đình" w:date="2020-09-23T05:12:00Z">
        <w:r w:rsidR="00F448AA">
          <w:rPr>
            <w:szCs w:val="28"/>
          </w:rPr>
          <w:t>;</w:t>
        </w:r>
      </w:ins>
      <w:del w:id="86" w:author="Anh Phương Đình" w:date="2020-09-23T05:12:00Z">
        <w:r w:rsidR="00E86BE5" w:rsidDel="00F448AA">
          <w:rPr>
            <w:szCs w:val="28"/>
          </w:rPr>
          <w:delText>,</w:delText>
        </w:r>
      </w:del>
      <w:r w:rsidR="006C36C2" w:rsidRPr="00311C0B">
        <w:rPr>
          <w:szCs w:val="28"/>
        </w:rPr>
        <w:t xml:space="preserve"> </w:t>
      </w:r>
      <w:del w:id="87" w:author="Anh Phương Đình" w:date="2020-09-23T05:13:00Z">
        <w:r w:rsidR="006C36C2" w:rsidRPr="00311C0B" w:rsidDel="00F448AA">
          <w:rPr>
            <w:szCs w:val="28"/>
          </w:rPr>
          <w:delText xml:space="preserve">Bộ </w:delText>
        </w:r>
      </w:del>
      <w:r w:rsidR="006C36C2" w:rsidRPr="00311C0B">
        <w:rPr>
          <w:szCs w:val="28"/>
        </w:rPr>
        <w:t>Tài chính</w:t>
      </w:r>
      <w:r w:rsidR="00E86BE5">
        <w:rPr>
          <w:szCs w:val="28"/>
        </w:rPr>
        <w:t>)</w:t>
      </w:r>
      <w:r w:rsidR="006C36C2" w:rsidRPr="00311C0B">
        <w:rPr>
          <w:szCs w:val="28"/>
        </w:rPr>
        <w:t xml:space="preserve">. </w:t>
      </w:r>
      <w:ins w:id="88" w:author="Anh Phương Đình" w:date="2020-09-23T05:16:00Z">
        <w:r w:rsidR="00DE677A">
          <w:rPr>
            <w:szCs w:val="28"/>
          </w:rPr>
          <w:t>Qua tổng hợp cho thấy, hầu hết</w:t>
        </w:r>
      </w:ins>
      <w:del w:id="89" w:author="Anh Phương Đình" w:date="2020-09-23T05:16:00Z">
        <w:r w:rsidR="006C36C2" w:rsidRPr="00311C0B" w:rsidDel="00DE677A">
          <w:rPr>
            <w:szCs w:val="28"/>
          </w:rPr>
          <w:delText>Cơ bản</w:delText>
        </w:r>
      </w:del>
      <w:r w:rsidR="006C36C2" w:rsidRPr="00311C0B">
        <w:rPr>
          <w:szCs w:val="28"/>
        </w:rPr>
        <w:t xml:space="preserve"> c</w:t>
      </w:r>
      <w:r w:rsidR="003B6EEE" w:rsidRPr="00311C0B">
        <w:rPr>
          <w:rFonts w:eastAsia="Times New Roman"/>
          <w:szCs w:val="28"/>
        </w:rPr>
        <w:t xml:space="preserve">ác Bộ </w:t>
      </w:r>
      <w:r w:rsidR="006C36C2" w:rsidRPr="00311C0B">
        <w:rPr>
          <w:rFonts w:eastAsia="Times New Roman"/>
          <w:szCs w:val="28"/>
        </w:rPr>
        <w:t>đều đánh giá cao sự chủ động</w:t>
      </w:r>
      <w:ins w:id="90" w:author="Anh Phương Đình" w:date="2020-09-23T05:17:00Z">
        <w:r w:rsidR="00DE677A">
          <w:rPr>
            <w:rFonts w:eastAsia="Times New Roman"/>
            <w:szCs w:val="28"/>
          </w:rPr>
          <w:t xml:space="preserve"> của</w:t>
        </w:r>
      </w:ins>
      <w:r w:rsidR="006C36C2" w:rsidRPr="00311C0B">
        <w:rPr>
          <w:rFonts w:eastAsia="Times New Roman"/>
          <w:szCs w:val="28"/>
        </w:rPr>
        <w:t xml:space="preserve"> tỉnh trong xây dựng Đề án, thể hiện sự quyết tâm của tỉnh đối với </w:t>
      </w:r>
      <w:ins w:id="91" w:author="Anh Phương Đình" w:date="2020-09-23T05:17:00Z">
        <w:r w:rsidR="00DE677A">
          <w:rPr>
            <w:rFonts w:eastAsia="Times New Roman"/>
            <w:szCs w:val="28"/>
          </w:rPr>
          <w:t xml:space="preserve">việc </w:t>
        </w:r>
      </w:ins>
      <w:r w:rsidR="006C36C2" w:rsidRPr="00311C0B">
        <w:rPr>
          <w:rFonts w:eastAsia="Times New Roman"/>
          <w:szCs w:val="28"/>
        </w:rPr>
        <w:t>x</w:t>
      </w:r>
      <w:r w:rsidR="00CA1482" w:rsidRPr="00311C0B">
        <w:rPr>
          <w:rFonts w:eastAsia="Times New Roman"/>
          <w:szCs w:val="28"/>
        </w:rPr>
        <w:t>ây dựng NTM trong giai đoạn tới</w:t>
      </w:r>
      <w:ins w:id="92" w:author="Anh Phương Đình" w:date="2020-09-23T05:17:00Z">
        <w:r w:rsidR="00DE677A">
          <w:rPr>
            <w:rFonts w:eastAsia="Times New Roman"/>
            <w:szCs w:val="28"/>
          </w:rPr>
          <w:t>; ủng hộ tinh thần</w:t>
        </w:r>
      </w:ins>
      <w:ins w:id="93" w:author="Anh Phương Đình" w:date="2020-09-23T05:18:00Z">
        <w:r w:rsidR="00306F0B">
          <w:rPr>
            <w:rFonts w:eastAsia="Times New Roman"/>
            <w:szCs w:val="28"/>
          </w:rPr>
          <w:t xml:space="preserve"> Trung ương</w:t>
        </w:r>
      </w:ins>
      <w:ins w:id="94" w:author="Anh Phương Đình" w:date="2020-09-23T05:17:00Z">
        <w:r w:rsidR="00DE677A">
          <w:rPr>
            <w:rFonts w:eastAsia="Times New Roman"/>
            <w:szCs w:val="28"/>
          </w:rPr>
          <w:t xml:space="preserve"> </w:t>
        </w:r>
      </w:ins>
      <w:ins w:id="95" w:author="Anh Phương Đình" w:date="2020-09-23T05:18:00Z">
        <w:r w:rsidR="00306F0B">
          <w:rPr>
            <w:rFonts w:eastAsia="Times New Roman"/>
            <w:szCs w:val="28"/>
          </w:rPr>
          <w:t xml:space="preserve">lựa chọn Hà Tĩnh là tỉnh thí điểm xây dựng tỉnh đạt chuẩn nông thôn mới, làm cơ sở để sau này </w:t>
        </w:r>
      </w:ins>
      <w:ins w:id="96" w:author="Anh Phương Đình" w:date="2020-09-23T05:19:00Z">
        <w:r w:rsidR="00306F0B">
          <w:rPr>
            <w:rFonts w:eastAsia="Times New Roman"/>
            <w:szCs w:val="28"/>
          </w:rPr>
          <w:t>tổng kết, đánh giá, xây dựng Bộ tiêu chí tỉnh đạt chuẩn nông thôn mới, áp dụng th</w:t>
        </w:r>
      </w:ins>
      <w:ins w:id="97" w:author="Anh Phương Đình" w:date="2020-09-23T05:23:00Z">
        <w:r w:rsidR="00F238EB">
          <w:rPr>
            <w:rFonts w:eastAsia="Times New Roman"/>
            <w:szCs w:val="28"/>
          </w:rPr>
          <w:t>ực</w:t>
        </w:r>
      </w:ins>
      <w:ins w:id="98" w:author="Anh Phương Đình" w:date="2020-09-23T05:19:00Z">
        <w:r w:rsidR="00306F0B">
          <w:rPr>
            <w:rFonts w:eastAsia="Times New Roman"/>
            <w:szCs w:val="28"/>
          </w:rPr>
          <w:t xml:space="preserve"> hiện trong cả nước</w:t>
        </w:r>
        <w:r w:rsidR="00934E1F">
          <w:rPr>
            <w:rFonts w:eastAsia="Times New Roman"/>
            <w:szCs w:val="28"/>
          </w:rPr>
          <w:t xml:space="preserve">; </w:t>
        </w:r>
      </w:ins>
      <w:ins w:id="99" w:author="Anh Phương Đình" w:date="2020-09-23T05:20:00Z">
        <w:r w:rsidR="00934E1F">
          <w:rPr>
            <w:rFonts w:eastAsia="Times New Roman"/>
            <w:szCs w:val="28"/>
          </w:rPr>
          <w:t>đồng thời, đề nghị rà soát, bổ sung làm rõ một số mục tiêu, nội dung, giải pháp thực hiện Đề án, trách nhiệm của các Bộ trong việc</w:t>
        </w:r>
      </w:ins>
      <w:ins w:id="100" w:author="Anh Phương Đình" w:date="2020-09-23T05:21:00Z">
        <w:r w:rsidR="00934E1F">
          <w:rPr>
            <w:rFonts w:eastAsia="Times New Roman"/>
            <w:szCs w:val="28"/>
          </w:rPr>
          <w:t xml:space="preserve"> phối hợp, hỗ trợ tỉnh thực hiện Đề án</w:t>
        </w:r>
        <w:r w:rsidR="007A32FE">
          <w:rPr>
            <w:rFonts w:eastAsia="Times New Roman"/>
            <w:szCs w:val="28"/>
          </w:rPr>
          <w:t>,… Ban soạn thảo Đề án đã nghiêm túc rà soát, tiếp thu ý kiến thẩm định, góp ý của</w:t>
        </w:r>
      </w:ins>
      <w:ins w:id="101" w:author="Anh Phương Đình" w:date="2020-09-23T05:22:00Z">
        <w:r w:rsidR="007A32FE">
          <w:rPr>
            <w:rFonts w:eastAsia="Times New Roman"/>
            <w:szCs w:val="28"/>
          </w:rPr>
          <w:t xml:space="preserve"> 12 Bộ, ngành để hoàn thiện Đề án</w:t>
        </w:r>
      </w:ins>
      <w:ins w:id="102" w:author="Anh Phương Đình" w:date="2020-09-23T05:27:00Z">
        <w:r w:rsidR="00F238EB">
          <w:rPr>
            <w:rFonts w:eastAsia="Times New Roman"/>
            <w:szCs w:val="28"/>
          </w:rPr>
          <w:t>.</w:t>
        </w:r>
      </w:ins>
      <w:del w:id="103" w:author="Anh Phương Đình" w:date="2020-09-23T05:17:00Z">
        <w:r w:rsidR="006C36C2" w:rsidRPr="00311C0B" w:rsidDel="00DE677A">
          <w:rPr>
            <w:rFonts w:eastAsia="Times New Roman"/>
            <w:szCs w:val="28"/>
          </w:rPr>
          <w:delText xml:space="preserve">. </w:delText>
        </w:r>
      </w:del>
    </w:p>
    <w:p w14:paraId="6416775F" w14:textId="77777777" w:rsidR="0041438F" w:rsidRDefault="0041438F">
      <w:pPr>
        <w:spacing w:before="120" w:after="120" w:line="240" w:lineRule="auto"/>
        <w:ind w:firstLine="562"/>
        <w:jc w:val="both"/>
        <w:rPr>
          <w:ins w:id="104" w:author="Anh Phương Đình" w:date="2020-09-23T05:28:00Z"/>
          <w:rFonts w:eastAsia="Times New Roman"/>
          <w:szCs w:val="28"/>
        </w:rPr>
        <w:pPrChange w:id="105" w:author="Anh Phương Đình" w:date="2020-09-23T05:04:00Z">
          <w:pPr>
            <w:spacing w:after="0" w:line="240" w:lineRule="auto"/>
            <w:ind w:firstLine="567"/>
            <w:jc w:val="both"/>
          </w:pPr>
        </w:pPrChange>
      </w:pPr>
    </w:p>
    <w:p w14:paraId="4AF08F01" w14:textId="2ABEE3D0" w:rsidR="00D64616" w:rsidRDefault="0041438F">
      <w:pPr>
        <w:spacing w:before="120" w:after="120" w:line="240" w:lineRule="auto"/>
        <w:ind w:firstLine="562"/>
        <w:jc w:val="both"/>
        <w:rPr>
          <w:rFonts w:eastAsia="Times New Roman"/>
          <w:szCs w:val="28"/>
        </w:rPr>
        <w:pPrChange w:id="106" w:author="Anh Phương Đình" w:date="2020-09-23T05:28:00Z">
          <w:pPr>
            <w:spacing w:after="0" w:line="240" w:lineRule="auto"/>
            <w:ind w:firstLine="567"/>
            <w:jc w:val="both"/>
          </w:pPr>
        </w:pPrChange>
      </w:pPr>
      <w:ins w:id="107" w:author="Anh Phương Đình" w:date="2020-09-23T05:28:00Z">
        <w:r>
          <w:rPr>
            <w:rFonts w:eastAsia="Times New Roman"/>
            <w:szCs w:val="28"/>
          </w:rPr>
          <w:t>3. Ngày 08/9/2020, đồng chí Trần Thanh Nam</w:t>
        </w:r>
      </w:ins>
      <w:ins w:id="108" w:author="Anh Phương Đình" w:date="2020-09-23T05:29:00Z">
        <w:r>
          <w:rPr>
            <w:rFonts w:eastAsia="Times New Roman"/>
            <w:szCs w:val="28"/>
          </w:rPr>
          <w:t xml:space="preserve"> – Thứ trưởng Bộ Nông nghiệp và Phát triển nông thôn cùng Đoàn công tác của Trung ương đã có cuộc làm việc với Ban Chỉ đạo thực hiện Chương trình MTQG xây dựng NTM, đô thị văn minh, giảm nghèo bền vững và Mỗi xã một sản phẩm tỉnh để góp ý</w:t>
        </w:r>
      </w:ins>
      <w:ins w:id="109" w:author="Anh Phương Đình" w:date="2020-09-23T05:30:00Z">
        <w:r>
          <w:rPr>
            <w:rFonts w:eastAsia="Times New Roman"/>
            <w:szCs w:val="28"/>
          </w:rPr>
          <w:t xml:space="preserve"> Đề án.</w:t>
        </w:r>
      </w:ins>
      <w:ins w:id="110" w:author="Anh Phương Đình" w:date="2020-09-23T05:29:00Z">
        <w:r>
          <w:rPr>
            <w:rFonts w:eastAsia="Times New Roman"/>
            <w:szCs w:val="28"/>
          </w:rPr>
          <w:t xml:space="preserve"> </w:t>
        </w:r>
      </w:ins>
      <w:del w:id="111" w:author="Anh Phương Đình" w:date="2020-09-23T05:27:00Z">
        <w:r w:rsidR="004052BA" w:rsidDel="0041438F">
          <w:rPr>
            <w:rFonts w:eastAsia="Times New Roman"/>
            <w:szCs w:val="28"/>
          </w:rPr>
          <w:delText xml:space="preserve">- </w:delText>
        </w:r>
      </w:del>
      <w:r w:rsidR="00D64616">
        <w:rPr>
          <w:rFonts w:eastAsia="Times New Roman"/>
          <w:szCs w:val="28"/>
        </w:rPr>
        <w:t xml:space="preserve">Tiếp thu ý </w:t>
      </w:r>
      <w:r w:rsidR="00D64616">
        <w:rPr>
          <w:rFonts w:eastAsia="Times New Roman"/>
          <w:szCs w:val="28"/>
        </w:rPr>
        <w:lastRenderedPageBreak/>
        <w:t xml:space="preserve">kiến góp ý của các </w:t>
      </w:r>
      <w:ins w:id="112" w:author="Anh Phương Đình" w:date="2020-09-23T05:38:00Z">
        <w:r w:rsidR="00D37F46">
          <w:rPr>
            <w:rFonts w:eastAsia="Times New Roman"/>
            <w:szCs w:val="28"/>
          </w:rPr>
          <w:t>b</w:t>
        </w:r>
      </w:ins>
      <w:del w:id="113" w:author="Anh Phương Đình" w:date="2020-09-23T05:38:00Z">
        <w:r w:rsidR="00D64616" w:rsidDel="00D37F46">
          <w:rPr>
            <w:rFonts w:eastAsia="Times New Roman"/>
            <w:szCs w:val="28"/>
          </w:rPr>
          <w:delText>B</w:delText>
        </w:r>
      </w:del>
      <w:r w:rsidR="00D64616">
        <w:rPr>
          <w:rFonts w:eastAsia="Times New Roman"/>
          <w:szCs w:val="28"/>
        </w:rPr>
        <w:t>ộ, ngành</w:t>
      </w:r>
      <w:ins w:id="114" w:author="Anh Phương Đình" w:date="2020-09-23T05:30:00Z">
        <w:r w:rsidR="006437D4">
          <w:rPr>
            <w:rFonts w:eastAsia="Times New Roman"/>
            <w:szCs w:val="28"/>
          </w:rPr>
          <w:t xml:space="preserve">, </w:t>
        </w:r>
      </w:ins>
      <w:del w:id="115" w:author="Anh Phương Đình" w:date="2020-09-23T05:30:00Z">
        <w:r w:rsidR="00D64616" w:rsidDel="006437D4">
          <w:rPr>
            <w:rFonts w:eastAsia="Times New Roman"/>
            <w:szCs w:val="28"/>
          </w:rPr>
          <w:delText xml:space="preserve"> và </w:delText>
        </w:r>
      </w:del>
      <w:ins w:id="116" w:author="Anh Phương Đình" w:date="2020-09-23T05:30:00Z">
        <w:r w:rsidR="0024225B">
          <w:rPr>
            <w:rFonts w:eastAsia="Times New Roman"/>
            <w:szCs w:val="28"/>
          </w:rPr>
          <w:t>ý</w:t>
        </w:r>
      </w:ins>
      <w:del w:id="117" w:author="Anh Phương Đình" w:date="2020-09-23T05:30:00Z">
        <w:r w:rsidR="00D64616" w:rsidDel="0024225B">
          <w:rPr>
            <w:rFonts w:eastAsia="Times New Roman"/>
            <w:szCs w:val="28"/>
          </w:rPr>
          <w:delText>Ý</w:delText>
        </w:r>
      </w:del>
      <w:r w:rsidR="00D64616">
        <w:rPr>
          <w:rFonts w:eastAsia="Times New Roman"/>
          <w:szCs w:val="28"/>
        </w:rPr>
        <w:t xml:space="preserve"> kiến chỉ</w:t>
      </w:r>
      <w:r w:rsidR="004052BA">
        <w:rPr>
          <w:rFonts w:eastAsia="Times New Roman"/>
          <w:szCs w:val="28"/>
        </w:rPr>
        <w:t xml:space="preserve"> đạo của đồng chí </w:t>
      </w:r>
      <w:del w:id="118" w:author="Anh Phương Đình" w:date="2020-09-23T05:30:00Z">
        <w:r w:rsidR="00536794" w:rsidDel="006437D4">
          <w:rPr>
            <w:rFonts w:eastAsia="Times New Roman"/>
            <w:szCs w:val="28"/>
          </w:rPr>
          <w:delText xml:space="preserve">Trần Thành Nam, </w:delText>
        </w:r>
      </w:del>
      <w:r w:rsidR="00536794">
        <w:rPr>
          <w:rFonts w:eastAsia="Times New Roman"/>
          <w:szCs w:val="28"/>
        </w:rPr>
        <w:t xml:space="preserve">Thứ </w:t>
      </w:r>
      <w:ins w:id="119" w:author="Anh Phương Đình" w:date="2020-09-23T05:30:00Z">
        <w:r w:rsidR="006437D4">
          <w:rPr>
            <w:rFonts w:eastAsia="Times New Roman"/>
            <w:szCs w:val="28"/>
          </w:rPr>
          <w:t>t</w:t>
        </w:r>
      </w:ins>
      <w:del w:id="120" w:author="Anh Phương Đình" w:date="2020-09-23T05:30:00Z">
        <w:r w:rsidR="00536794" w:rsidDel="006437D4">
          <w:rPr>
            <w:rFonts w:eastAsia="Times New Roman"/>
            <w:szCs w:val="28"/>
          </w:rPr>
          <w:delText>T</w:delText>
        </w:r>
      </w:del>
      <w:r w:rsidR="00536794">
        <w:rPr>
          <w:rFonts w:eastAsia="Times New Roman"/>
          <w:szCs w:val="28"/>
        </w:rPr>
        <w:t>rưởng Bộ Nông nghiệp và Phát triển nông thôn</w:t>
      </w:r>
      <w:del w:id="121" w:author="Anh Phương Đình" w:date="2020-09-23T05:30:00Z">
        <w:r w:rsidR="00536794" w:rsidDel="006437D4">
          <w:rPr>
            <w:rFonts w:eastAsia="Times New Roman"/>
            <w:szCs w:val="28"/>
          </w:rPr>
          <w:delText xml:space="preserve"> tại buổi làm việc với Ban Chỉ đạo thực hiện Chương trình MTQG xây dựng NTM, đô thị văn minh, giảm nghèo bền vững và Mỗi xã một sản phẩm tỉnh</w:delText>
        </w:r>
      </w:del>
      <w:ins w:id="122" w:author="Anh Phương Đình" w:date="2020-09-23T05:30:00Z">
        <w:r w:rsidR="006437D4">
          <w:rPr>
            <w:rFonts w:eastAsia="Times New Roman"/>
            <w:szCs w:val="28"/>
          </w:rPr>
          <w:t xml:space="preserve"> và </w:t>
        </w:r>
      </w:ins>
      <w:ins w:id="123" w:author="Anh Phương Đình" w:date="2020-09-23T05:31:00Z">
        <w:r w:rsidR="006437D4">
          <w:rPr>
            <w:rFonts w:eastAsia="Times New Roman"/>
            <w:szCs w:val="28"/>
          </w:rPr>
          <w:t>đồng chí Bí thư Tỉnh ủy,</w:t>
        </w:r>
      </w:ins>
      <w:del w:id="124" w:author="Anh Phương Đình" w:date="2020-09-23T05:30:00Z">
        <w:r w:rsidR="00536794" w:rsidDel="006437D4">
          <w:rPr>
            <w:rFonts w:eastAsia="Times New Roman"/>
            <w:szCs w:val="28"/>
          </w:rPr>
          <w:delText>,</w:delText>
        </w:r>
      </w:del>
      <w:r w:rsidR="00536794">
        <w:rPr>
          <w:rFonts w:eastAsia="Times New Roman"/>
          <w:szCs w:val="28"/>
        </w:rPr>
        <w:t xml:space="preserve"> </w:t>
      </w:r>
      <w:r w:rsidR="00D64616">
        <w:rPr>
          <w:rFonts w:eastAsia="Times New Roman"/>
          <w:szCs w:val="28"/>
        </w:rPr>
        <w:t xml:space="preserve">Ban </w:t>
      </w:r>
      <w:r w:rsidR="00536794">
        <w:rPr>
          <w:rFonts w:eastAsia="Times New Roman"/>
          <w:szCs w:val="28"/>
        </w:rPr>
        <w:t>soạn thảo</w:t>
      </w:r>
      <w:ins w:id="125" w:author="Anh Phương Đình" w:date="2020-09-23T05:31:00Z">
        <w:r w:rsidR="006437D4">
          <w:rPr>
            <w:rFonts w:eastAsia="Times New Roman"/>
            <w:szCs w:val="28"/>
          </w:rPr>
          <w:t xml:space="preserve"> Đề án</w:t>
        </w:r>
      </w:ins>
      <w:del w:id="126" w:author="Anh Phương Đình" w:date="2020-09-23T05:31:00Z">
        <w:r w:rsidR="00536794" w:rsidDel="006437D4">
          <w:rPr>
            <w:rFonts w:eastAsia="Times New Roman"/>
            <w:szCs w:val="28"/>
          </w:rPr>
          <w:delText>,</w:delText>
        </w:r>
      </w:del>
      <w:r w:rsidR="00536794">
        <w:rPr>
          <w:rFonts w:eastAsia="Times New Roman"/>
          <w:szCs w:val="28"/>
        </w:rPr>
        <w:t xml:space="preserve"> </w:t>
      </w:r>
      <w:del w:id="127" w:author="Anh Phương Đình" w:date="2020-09-23T05:31:00Z">
        <w:r w:rsidR="00536794" w:rsidDel="006437D4">
          <w:rPr>
            <w:rFonts w:eastAsia="Times New Roman"/>
            <w:szCs w:val="28"/>
          </w:rPr>
          <w:delText>Văn phòng điều phối nông thôn mới tỉnh</w:delText>
        </w:r>
        <w:r w:rsidR="00D64616" w:rsidDel="006437D4">
          <w:rPr>
            <w:rFonts w:eastAsia="Times New Roman"/>
            <w:szCs w:val="28"/>
          </w:rPr>
          <w:delText xml:space="preserve"> </w:delText>
        </w:r>
      </w:del>
      <w:r w:rsidR="00D64616">
        <w:rPr>
          <w:rFonts w:eastAsia="Times New Roman"/>
          <w:szCs w:val="28"/>
        </w:rPr>
        <w:t>đã</w:t>
      </w:r>
      <w:r w:rsidR="00536794">
        <w:rPr>
          <w:rFonts w:eastAsia="Times New Roman"/>
          <w:szCs w:val="28"/>
        </w:rPr>
        <w:t xml:space="preserve"> tiếp </w:t>
      </w:r>
      <w:del w:id="128" w:author="Anh Phương Đình" w:date="2020-09-23T05:32:00Z">
        <w:r w:rsidR="00536794" w:rsidDel="00460C6A">
          <w:rPr>
            <w:rFonts w:eastAsia="Times New Roman"/>
            <w:szCs w:val="28"/>
          </w:rPr>
          <w:delText>thu,</w:delText>
        </w:r>
      </w:del>
      <w:ins w:id="129" w:author="Anh Phương Đình" w:date="2020-09-23T05:32:00Z">
        <w:r w:rsidR="00460C6A">
          <w:rPr>
            <w:rFonts w:eastAsia="Times New Roman"/>
            <w:szCs w:val="28"/>
          </w:rPr>
          <w:t>tục rà soát,</w:t>
        </w:r>
      </w:ins>
      <w:r w:rsidR="00D64616">
        <w:rPr>
          <w:rFonts w:eastAsia="Times New Roman"/>
          <w:szCs w:val="28"/>
        </w:rPr>
        <w:t xml:space="preserve"> hoàn thiện Đề án</w:t>
      </w:r>
      <w:ins w:id="130" w:author="Anh Phương Đình" w:date="2020-09-23T05:32:00Z">
        <w:r w:rsidR="00460C6A">
          <w:rPr>
            <w:rFonts w:eastAsia="Times New Roman"/>
            <w:szCs w:val="28"/>
          </w:rPr>
          <w:t xml:space="preserve"> theo hướng</w:t>
        </w:r>
      </w:ins>
      <w:ins w:id="131" w:author="Anh Phương Đình" w:date="2020-09-23T05:33:00Z">
        <w:r w:rsidR="008449D6">
          <w:rPr>
            <w:rFonts w:eastAsia="Times New Roman"/>
            <w:szCs w:val="28"/>
          </w:rPr>
          <w:t xml:space="preserve"> làm rõ hơn sự cần thiết ban hành Đề án; </w:t>
        </w:r>
      </w:ins>
      <w:ins w:id="132" w:author="Anh Phương Đình" w:date="2020-09-23T05:34:00Z">
        <w:r w:rsidR="008449D6">
          <w:rPr>
            <w:rFonts w:eastAsia="Times New Roman"/>
            <w:szCs w:val="28"/>
          </w:rPr>
          <w:t>bổ sung đánh giá, phân tích thực trạng xây dựng nông thôn mới của Hà Tĩnh; rút gọn các dự án thành phần của Đề án (từ 18 dự án, xuống còn 09 dự án thành phần),…</w:t>
        </w:r>
      </w:ins>
      <w:del w:id="133" w:author="Anh Phương Đình" w:date="2020-09-23T05:32:00Z">
        <w:r w:rsidR="00536794" w:rsidDel="00460C6A">
          <w:rPr>
            <w:rFonts w:eastAsia="Times New Roman"/>
            <w:szCs w:val="28"/>
          </w:rPr>
          <w:delText>.</w:delText>
        </w:r>
      </w:del>
    </w:p>
    <w:p w14:paraId="09AAEA84" w14:textId="61C4087B" w:rsidR="00D64616" w:rsidDel="002710DB" w:rsidRDefault="00E71F37" w:rsidP="002710DB">
      <w:pPr>
        <w:spacing w:before="120" w:after="120" w:line="240" w:lineRule="auto"/>
        <w:ind w:firstLine="562"/>
        <w:jc w:val="both"/>
        <w:rPr>
          <w:del w:id="134" w:author="Anh Phương Đình" w:date="2020-09-23T05:43:00Z"/>
        </w:rPr>
      </w:pPr>
      <w:ins w:id="135" w:author="Anh Phương Đình" w:date="2020-09-23T05:35:00Z">
        <w:r>
          <w:t xml:space="preserve">4. </w:t>
        </w:r>
      </w:ins>
      <w:del w:id="136" w:author="Anh Phương Đình" w:date="2020-09-23T05:35:00Z">
        <w:r w:rsidR="004052BA" w:rsidDel="00E71F37">
          <w:delText xml:space="preserve">- </w:delText>
        </w:r>
      </w:del>
      <w:r w:rsidR="00E86BE5">
        <w:t>Ngày 16/9/2020, Văn phòng Điều phối nông thôn mới Trung ương đã tổ chức họp</w:t>
      </w:r>
      <w:ins w:id="137" w:author="Anh Phương Đình" w:date="2020-09-23T05:36:00Z">
        <w:r w:rsidR="002845CA">
          <w:t xml:space="preserve"> giữa Ban soạn thảo Đề án với đại diện các </w:t>
        </w:r>
      </w:ins>
      <w:ins w:id="138" w:author="Anh Phương Đình" w:date="2020-09-23T05:37:00Z">
        <w:r w:rsidR="00D37F46">
          <w:t>b</w:t>
        </w:r>
      </w:ins>
      <w:ins w:id="139" w:author="Anh Phương Đình" w:date="2020-09-23T05:36:00Z">
        <w:r w:rsidR="002845CA">
          <w:t>ộ, ngành liên quan để rà soát,</w:t>
        </w:r>
      </w:ins>
      <w:r w:rsidR="00E86BE5">
        <w:t xml:space="preserve"> góp ý Đề án thí điểm xây dựng tỉnh Hà Tĩnh đạt chuẩn nông thôn mới giai đoạn 2021-2025 và Đề án huyện Nghi Xuân đạt nông thôn mới kiểu mẫu, điển hình về văn hóa gắn với phát triển du lịch. Tại cuộc họp, đại diện các bộ ngành đồng tình</w:t>
      </w:r>
      <w:r w:rsidR="00D64616">
        <w:t>, đánh giá cao sự tiếp thu, hoàn thiện đề án của Ban soạn thảo</w:t>
      </w:r>
      <w:del w:id="140" w:author="Anh Phương Đình" w:date="2020-09-23T05:39:00Z">
        <w:r w:rsidR="00D64616" w:rsidDel="0070499B">
          <w:delText>, Văn phòng điều phối NTM trung ương và Văn phòng NTM tỉ</w:delText>
        </w:r>
        <w:r w:rsidR="004052BA" w:rsidDel="0070499B">
          <w:delText>nh</w:delText>
        </w:r>
      </w:del>
      <w:r w:rsidR="004052BA">
        <w:t>;</w:t>
      </w:r>
      <w:r w:rsidR="00D64616">
        <w:t xml:space="preserve"> đề xuất s</w:t>
      </w:r>
      <w:ins w:id="141" w:author="Anh Phương Đình" w:date="2020-09-23T05:40:00Z">
        <w:r w:rsidR="000535B4">
          <w:t>ửa</w:t>
        </w:r>
      </w:ins>
      <w:del w:id="142" w:author="Anh Phương Đình" w:date="2020-09-23T05:40:00Z">
        <w:r w:rsidR="00D64616" w:rsidDel="000535B4">
          <w:delText>ữa</w:delText>
        </w:r>
      </w:del>
      <w:r w:rsidR="00D64616">
        <w:t xml:space="preserve"> đổi</w:t>
      </w:r>
      <w:ins w:id="143" w:author="Anh Phương Đình" w:date="2020-09-23T05:39:00Z">
        <w:r w:rsidR="0070499B">
          <w:t>, bổ sung</w:t>
        </w:r>
      </w:ins>
      <w:r w:rsidR="00D64616">
        <w:t xml:space="preserve"> một số nội dung</w:t>
      </w:r>
      <w:ins w:id="144" w:author="Anh Phương Đình" w:date="2020-09-23T05:39:00Z">
        <w:r w:rsidR="0070499B">
          <w:t xml:space="preserve"> của Bộ</w:t>
        </w:r>
      </w:ins>
      <w:r w:rsidR="00D64616">
        <w:t xml:space="preserve"> tiêu chí</w:t>
      </w:r>
      <w:ins w:id="145" w:author="Anh Phương Đình" w:date="2020-09-23T05:40:00Z">
        <w:r w:rsidR="000535B4">
          <w:t xml:space="preserve"> theo hướng tinh gọn, có tính định lượng cao và tập trung phản </w:t>
        </w:r>
      </w:ins>
      <w:ins w:id="146" w:author="Anh Phương Đình" w:date="2020-09-23T05:41:00Z">
        <w:r w:rsidR="000535B4">
          <w:t>ánh rõ tiêu chí cấp tỉnh</w:t>
        </w:r>
      </w:ins>
      <w:r w:rsidR="00E86BE5">
        <w:t xml:space="preserve">; </w:t>
      </w:r>
      <w:ins w:id="147" w:author="Anh Phương Đình" w:date="2020-09-23T05:41:00Z">
        <w:r w:rsidR="000535B4">
          <w:t>rà</w:t>
        </w:r>
      </w:ins>
      <w:ins w:id="148" w:author="Anh Phương Đình" w:date="2020-09-23T05:42:00Z">
        <w:r w:rsidR="000535B4">
          <w:t xml:space="preserve"> soát, làm rõ cơ sở đề xuất </w:t>
        </w:r>
      </w:ins>
      <w:r w:rsidR="00E86BE5">
        <w:t>nguồn lực thực hiện Đề án và trách nhiệm của</w:t>
      </w:r>
      <w:ins w:id="149" w:author="Anh Phương Đình" w:date="2020-09-23T05:42:00Z">
        <w:r w:rsidR="0067340F">
          <w:t xml:space="preserve"> các</w:t>
        </w:r>
      </w:ins>
      <w:r w:rsidR="00E86BE5">
        <w:t xml:space="preserve"> </w:t>
      </w:r>
      <w:ins w:id="150" w:author="Anh Phương Đình" w:date="2020-09-23T05:42:00Z">
        <w:r w:rsidR="0067340F">
          <w:t>b</w:t>
        </w:r>
      </w:ins>
      <w:del w:id="151" w:author="Anh Phương Đình" w:date="2020-09-23T05:42:00Z">
        <w:r w:rsidR="00E86BE5" w:rsidDel="0067340F">
          <w:delText>B</w:delText>
        </w:r>
      </w:del>
      <w:r w:rsidR="00E86BE5">
        <w:t>ộ</w:t>
      </w:r>
      <w:ins w:id="152" w:author="Anh Phương Đình" w:date="2020-09-23T05:42:00Z">
        <w:r w:rsidR="0067340F">
          <w:t>,</w:t>
        </w:r>
      </w:ins>
      <w:r w:rsidR="00E86BE5">
        <w:t xml:space="preserve"> ngành trong </w:t>
      </w:r>
      <w:del w:id="153" w:author="Anh Phương Đình" w:date="2020-09-23T05:42:00Z">
        <w:r w:rsidR="00E86BE5" w:rsidDel="0067340F">
          <w:delText>tổ chức</w:delText>
        </w:r>
      </w:del>
      <w:ins w:id="154" w:author="Anh Phương Đình" w:date="2020-09-23T05:42:00Z">
        <w:r w:rsidR="0067340F">
          <w:t>hỗ trợ</w:t>
        </w:r>
      </w:ins>
      <w:r w:rsidR="00E86BE5">
        <w:t xml:space="preserve"> thực hiện Đề án</w:t>
      </w:r>
      <w:ins w:id="155" w:author="Anh Phương Đình" w:date="2020-09-23T05:43:00Z">
        <w:r w:rsidR="00904C68">
          <w:t>,…</w:t>
        </w:r>
      </w:ins>
      <w:del w:id="156" w:author="Anh Phương Đình" w:date="2020-09-23T05:43:00Z">
        <w:r w:rsidR="00E86BE5" w:rsidDel="00904C68">
          <w:delText>.</w:delText>
        </w:r>
      </w:del>
    </w:p>
    <w:p w14:paraId="38864368" w14:textId="77777777" w:rsidR="002710DB" w:rsidRDefault="002710DB">
      <w:pPr>
        <w:spacing w:before="120" w:after="120" w:line="240" w:lineRule="auto"/>
        <w:ind w:firstLine="562"/>
        <w:jc w:val="both"/>
        <w:rPr>
          <w:ins w:id="157" w:author="Anh Phương Đình" w:date="2020-09-23T05:43:00Z"/>
        </w:rPr>
        <w:pPrChange w:id="158" w:author="Anh Phương Đình" w:date="2020-09-23T05:04:00Z">
          <w:pPr>
            <w:spacing w:after="0" w:line="240" w:lineRule="auto"/>
            <w:ind w:firstLine="567"/>
            <w:jc w:val="both"/>
          </w:pPr>
        </w:pPrChange>
      </w:pPr>
    </w:p>
    <w:p w14:paraId="7CF37290" w14:textId="133A7905" w:rsidR="00EC0996" w:rsidRDefault="002710DB">
      <w:pPr>
        <w:spacing w:before="120" w:after="120" w:line="240" w:lineRule="auto"/>
        <w:ind w:firstLine="562"/>
        <w:jc w:val="both"/>
        <w:pPrChange w:id="159" w:author="Anh Phương Đình" w:date="2020-09-23T05:43:00Z">
          <w:pPr>
            <w:spacing w:after="0" w:line="240" w:lineRule="auto"/>
            <w:ind w:firstLine="567"/>
            <w:jc w:val="both"/>
          </w:pPr>
        </w:pPrChange>
      </w:pPr>
      <w:ins w:id="160" w:author="Anh Phương Đình" w:date="2020-09-23T05:43:00Z">
        <w:r>
          <w:t xml:space="preserve">5. </w:t>
        </w:r>
      </w:ins>
      <w:del w:id="161" w:author="Anh Phương Đình" w:date="2020-09-23T05:43:00Z">
        <w:r w:rsidR="004052BA" w:rsidDel="002710DB">
          <w:delText xml:space="preserve">- </w:delText>
        </w:r>
      </w:del>
      <w:r w:rsidR="00D64616">
        <w:t xml:space="preserve">Sau cuộc họp ngày 16/9/2020, </w:t>
      </w:r>
      <w:r w:rsidR="00031493">
        <w:t xml:space="preserve">Văn phòng </w:t>
      </w:r>
      <w:ins w:id="162" w:author="Anh Phương Đình" w:date="2020-09-23T05:45:00Z">
        <w:r>
          <w:t>Đ</w:t>
        </w:r>
      </w:ins>
      <w:del w:id="163" w:author="Anh Phương Đình" w:date="2020-09-23T05:45:00Z">
        <w:r w:rsidR="00031493" w:rsidDel="002710DB">
          <w:delText>đ</w:delText>
        </w:r>
      </w:del>
      <w:r w:rsidR="00031493">
        <w:t xml:space="preserve">iều phối </w:t>
      </w:r>
      <w:ins w:id="164" w:author="Anh Phương Đình" w:date="2020-09-23T05:44:00Z">
        <w:r>
          <w:t>n</w:t>
        </w:r>
      </w:ins>
      <w:del w:id="165" w:author="Anh Phương Đình" w:date="2020-09-23T05:44:00Z">
        <w:r w:rsidR="00031493" w:rsidDel="002710DB">
          <w:delText>N</w:delText>
        </w:r>
      </w:del>
      <w:r w:rsidR="00031493">
        <w:t>ông thôn mới tỉnh</w:t>
      </w:r>
      <w:ins w:id="166" w:author="Anh Phương Đình" w:date="2020-09-23T05:44:00Z">
        <w:r>
          <w:t xml:space="preserve"> đã</w:t>
        </w:r>
      </w:ins>
      <w:del w:id="167" w:author="Anh Phương Đình" w:date="2020-09-23T05:44:00Z">
        <w:r w:rsidR="00031493" w:rsidDel="002710DB">
          <w:delText>,</w:delText>
        </w:r>
      </w:del>
      <w:r w:rsidR="00031493">
        <w:t xml:space="preserve"> phối hợp với Văn phòng phòng </w:t>
      </w:r>
      <w:ins w:id="168" w:author="Anh Phương Đình" w:date="2020-09-23T05:45:00Z">
        <w:r>
          <w:t>Đ</w:t>
        </w:r>
      </w:ins>
      <w:del w:id="169" w:author="Anh Phương Đình" w:date="2020-09-23T05:45:00Z">
        <w:r w:rsidR="00031493" w:rsidDel="002710DB">
          <w:delText>đ</w:delText>
        </w:r>
      </w:del>
      <w:r w:rsidR="00031493">
        <w:t>iều phố</w:t>
      </w:r>
      <w:r w:rsidR="004052BA">
        <w:t>i</w:t>
      </w:r>
      <w:ins w:id="170" w:author="Anh Phương Đình" w:date="2020-09-23T05:44:00Z">
        <w:r>
          <w:t xml:space="preserve"> nông thôn mới</w:t>
        </w:r>
      </w:ins>
      <w:r w:rsidR="004052BA">
        <w:t xml:space="preserve"> Trung ương</w:t>
      </w:r>
      <w:ins w:id="171" w:author="Anh Phương Đình" w:date="2020-09-23T05:44:00Z">
        <w:r>
          <w:t xml:space="preserve">, </w:t>
        </w:r>
      </w:ins>
      <w:del w:id="172" w:author="Anh Phương Đình" w:date="2020-09-23T05:44:00Z">
        <w:r w:rsidR="004052BA" w:rsidDel="002710DB">
          <w:delText xml:space="preserve"> và</w:delText>
        </w:r>
        <w:r w:rsidR="00031493" w:rsidDel="002710DB">
          <w:delText xml:space="preserve"> </w:delText>
        </w:r>
      </w:del>
      <w:r w:rsidR="00031493">
        <w:t xml:space="preserve">Viện </w:t>
      </w:r>
      <w:ins w:id="173" w:author="Anh Phương Đình" w:date="2020-09-23T05:44:00Z">
        <w:r>
          <w:t>C</w:t>
        </w:r>
      </w:ins>
      <w:del w:id="174" w:author="Anh Phương Đình" w:date="2020-09-23T05:44:00Z">
        <w:r w:rsidR="00031493" w:rsidDel="002710DB">
          <w:delText>c</w:delText>
        </w:r>
      </w:del>
      <w:r w:rsidR="00031493">
        <w:t>hính sách</w:t>
      </w:r>
      <w:ins w:id="175" w:author="Anh Phương Đình" w:date="2020-09-23T05:45:00Z">
        <w:r>
          <w:t xml:space="preserve"> và</w:t>
        </w:r>
      </w:ins>
      <w:r w:rsidR="00536794">
        <w:t xml:space="preserve"> </w:t>
      </w:r>
      <w:ins w:id="176" w:author="Anh Phương Đình" w:date="2020-09-23T05:45:00Z">
        <w:r>
          <w:t>C</w:t>
        </w:r>
      </w:ins>
      <w:del w:id="177" w:author="Anh Phương Đình" w:date="2020-09-23T05:45:00Z">
        <w:r w:rsidR="00536794" w:rsidDel="002710DB">
          <w:delText>c</w:delText>
        </w:r>
      </w:del>
      <w:r w:rsidR="00536794">
        <w:t>hiến l</w:t>
      </w:r>
      <w:ins w:id="178" w:author="Anh Phương Đình" w:date="2020-09-23T05:45:00Z">
        <w:r>
          <w:t>ược</w:t>
        </w:r>
      </w:ins>
      <w:del w:id="179" w:author="Anh Phương Đình" w:date="2020-09-23T05:45:00Z">
        <w:r w:rsidR="00536794" w:rsidDel="002710DB">
          <w:delText>ực</w:delText>
        </w:r>
      </w:del>
      <w:r w:rsidR="00536794">
        <w:t xml:space="preserve"> phát triển</w:t>
      </w:r>
      <w:r w:rsidR="004052BA">
        <w:t xml:space="preserve"> nông nghiệp</w:t>
      </w:r>
      <w:ins w:id="180" w:author="Anh Phương Đình" w:date="2020-09-23T05:45:00Z">
        <w:r>
          <w:t xml:space="preserve"> nông thôn</w:t>
        </w:r>
      </w:ins>
      <w:r w:rsidR="00536794">
        <w:t xml:space="preserve"> </w:t>
      </w:r>
      <w:del w:id="181" w:author="Anh Phương Đình" w:date="2020-09-23T05:45:00Z">
        <w:r w:rsidR="00536794" w:rsidDel="002710DB">
          <w:delText>đã</w:delText>
        </w:r>
        <w:r w:rsidR="00E86BE5" w:rsidDel="002710DB">
          <w:delText xml:space="preserve"> </w:delText>
        </w:r>
      </w:del>
      <w:r w:rsidR="00C8406E">
        <w:t>làm việc với các thành viên Ban soạn thả</w:t>
      </w:r>
      <w:r w:rsidR="004052BA">
        <w:t>o ở</w:t>
      </w:r>
      <w:r w:rsidR="00C8406E">
        <w:t xml:space="preserve"> các </w:t>
      </w:r>
      <w:ins w:id="182" w:author="Anh Phương Đình" w:date="2020-09-23T05:45:00Z">
        <w:r w:rsidR="00E95B69">
          <w:t>B</w:t>
        </w:r>
      </w:ins>
      <w:del w:id="183" w:author="Anh Phương Đình" w:date="2020-09-23T05:45:00Z">
        <w:r w:rsidR="00C8406E" w:rsidDel="00E95B69">
          <w:delText>b</w:delText>
        </w:r>
      </w:del>
      <w:r w:rsidR="00C8406E">
        <w:t>ộ</w:t>
      </w:r>
      <w:ins w:id="184" w:author="Anh Phương Đình" w:date="2020-09-23T05:47:00Z">
        <w:r w:rsidR="00CF3033">
          <w:t xml:space="preserve"> (</w:t>
        </w:r>
      </w:ins>
      <w:del w:id="185" w:author="Anh Phương Đình" w:date="2020-09-23T05:47:00Z">
        <w:r w:rsidR="00C8406E" w:rsidDel="00CF3033">
          <w:delText xml:space="preserve">: </w:delText>
        </w:r>
      </w:del>
      <w:r w:rsidR="00C8406E">
        <w:t xml:space="preserve">Tài nguyên và Môi trường, Kế hoạch và Đầu tư, Công </w:t>
      </w:r>
      <w:ins w:id="186" w:author="Anh Phương Đình" w:date="2020-09-23T05:46:00Z">
        <w:r w:rsidR="00E95B69">
          <w:t>T</w:t>
        </w:r>
      </w:ins>
      <w:del w:id="187" w:author="Anh Phương Đình" w:date="2020-09-23T05:46:00Z">
        <w:r w:rsidR="00C8406E" w:rsidDel="00E95B69">
          <w:delText>t</w:delText>
        </w:r>
      </w:del>
      <w:r w:rsidR="00C8406E">
        <w:t>hương, Gi</w:t>
      </w:r>
      <w:ins w:id="188" w:author="Anh Phương Đình" w:date="2020-09-23T05:46:00Z">
        <w:r w:rsidR="00E95B69">
          <w:t>áo</w:t>
        </w:r>
      </w:ins>
      <w:del w:id="189" w:author="Anh Phương Đình" w:date="2020-09-23T05:45:00Z">
        <w:r w:rsidR="00C8406E" w:rsidDel="00E95B69">
          <w:delText>ao</w:delText>
        </w:r>
      </w:del>
      <w:r w:rsidR="00C8406E">
        <w:t xml:space="preserve"> dục và Đào tạo</w:t>
      </w:r>
      <w:r w:rsidR="004052BA">
        <w:t>,</w:t>
      </w:r>
      <w:ins w:id="190" w:author="Anh Phương Đình" w:date="2020-09-23T05:46:00Z">
        <w:r w:rsidR="00E95B69">
          <w:t xml:space="preserve"> Văn hóa, Thể thao và Du lịch,</w:t>
        </w:r>
      </w:ins>
      <w:r w:rsidR="004052BA">
        <w:t>…</w:t>
      </w:r>
      <w:ins w:id="191" w:author="Anh Phương Đình" w:date="2020-09-23T05:47:00Z">
        <w:r w:rsidR="00CF3033">
          <w:t>)</w:t>
        </w:r>
      </w:ins>
      <w:r w:rsidR="00C8406E">
        <w:t xml:space="preserve"> để cùng </w:t>
      </w:r>
      <w:ins w:id="192" w:author="Anh Phương Đình" w:date="2020-09-23T05:47:00Z">
        <w:r w:rsidR="00CF3033">
          <w:t xml:space="preserve">rà soát, </w:t>
        </w:r>
      </w:ins>
      <w:r w:rsidR="00C8406E">
        <w:t xml:space="preserve">thống nhất </w:t>
      </w:r>
      <w:ins w:id="193" w:author="Anh Phương Đình" w:date="2020-09-23T05:47:00Z">
        <w:r w:rsidR="00CF3033">
          <w:t>sửa</w:t>
        </w:r>
      </w:ins>
      <w:del w:id="194" w:author="Anh Phương Đình" w:date="2020-09-23T05:47:00Z">
        <w:r w:rsidR="00C8406E" w:rsidDel="00CF3033">
          <w:delText>sữa</w:delText>
        </w:r>
      </w:del>
      <w:r w:rsidR="00C8406E">
        <w:t xml:space="preserve"> đổi</w:t>
      </w:r>
      <w:ins w:id="195" w:author="Anh Phương Đình" w:date="2020-09-23T05:47:00Z">
        <w:r w:rsidR="00CF3033">
          <w:t>, bổ sung</w:t>
        </w:r>
      </w:ins>
      <w:r w:rsidR="00C8406E">
        <w:t xml:space="preserve"> một số nội dung, như:</w:t>
      </w:r>
    </w:p>
    <w:p w14:paraId="227EE963" w14:textId="77A8BFA7" w:rsidR="00C8406E" w:rsidDel="00322B9E" w:rsidRDefault="00F35AA8" w:rsidP="00322B9E">
      <w:pPr>
        <w:spacing w:before="120" w:after="120" w:line="240" w:lineRule="auto"/>
        <w:ind w:firstLine="562"/>
        <w:jc w:val="both"/>
        <w:rPr>
          <w:del w:id="196" w:author="Anh Phương Đình" w:date="2020-09-23T05:55:00Z"/>
        </w:rPr>
      </w:pPr>
      <w:ins w:id="197" w:author="Anh Phương Đình" w:date="2020-09-23T05:49:00Z">
        <w:r>
          <w:t xml:space="preserve">- </w:t>
        </w:r>
      </w:ins>
      <w:del w:id="198" w:author="Anh Phương Đình" w:date="2020-09-23T05:48:00Z">
        <w:r w:rsidR="004052BA" w:rsidDel="00F35AA8">
          <w:delText>+</w:delText>
        </w:r>
        <w:r w:rsidR="00536794" w:rsidDel="00F35AA8">
          <w:delText xml:space="preserve"> </w:delText>
        </w:r>
      </w:del>
      <w:r w:rsidR="00C8406E">
        <w:t xml:space="preserve">Về </w:t>
      </w:r>
      <w:ins w:id="199" w:author="Anh Phương Đình" w:date="2020-09-23T05:49:00Z">
        <w:r>
          <w:t xml:space="preserve">Bộ </w:t>
        </w:r>
      </w:ins>
      <w:r w:rsidR="00C8406E">
        <w:t>tiêu chí</w:t>
      </w:r>
      <w:r w:rsidR="00DB5AB6">
        <w:t xml:space="preserve">: </w:t>
      </w:r>
      <w:del w:id="200" w:author="Anh Phương Đình" w:date="2020-09-23T05:49:00Z">
        <w:r w:rsidR="00AB54A5" w:rsidDel="00F35AA8">
          <w:delText>T</w:delText>
        </w:r>
        <w:r w:rsidR="00AB54A5" w:rsidRPr="00AB54A5" w:rsidDel="00F35AA8">
          <w:delText>iếp thu sữa đổ</w:delText>
        </w:r>
        <w:r w:rsidR="00AB54A5" w:rsidDel="00F35AA8">
          <w:delText>i</w:delText>
        </w:r>
      </w:del>
      <w:ins w:id="201" w:author="Anh Phương Đình" w:date="2020-09-23T05:49:00Z">
        <w:r>
          <w:t>Đã rà soát, sửa</w:t>
        </w:r>
      </w:ins>
      <w:r w:rsidR="00AB54A5">
        <w:t xml:space="preserve"> </w:t>
      </w:r>
      <w:r w:rsidR="00AB54A5" w:rsidRPr="00AB54A5">
        <w:t>theo hướ</w:t>
      </w:r>
      <w:r w:rsidR="00AB54A5">
        <w:t>ng tinh gọn các nội dung,</w:t>
      </w:r>
      <w:r w:rsidR="00AB54A5" w:rsidRPr="00AB54A5">
        <w:t xml:space="preserve"> chỉ tiêu đã có ở </w:t>
      </w:r>
      <w:ins w:id="202" w:author="Anh Phương Đình" w:date="2020-09-23T05:50:00Z">
        <w:r>
          <w:t>B</w:t>
        </w:r>
      </w:ins>
      <w:del w:id="203" w:author="Anh Phương Đình" w:date="2020-09-23T05:50:00Z">
        <w:r w:rsidR="00AB54A5" w:rsidRPr="00AB54A5" w:rsidDel="00F35AA8">
          <w:delText>b</w:delText>
        </w:r>
      </w:del>
      <w:r w:rsidR="00AB54A5" w:rsidRPr="00AB54A5">
        <w:t>ộ tiêu chí cấp xã, cấp huyện</w:t>
      </w:r>
      <w:ins w:id="204" w:author="Anh Phương Đình" w:date="2020-09-23T05:54:00Z">
        <w:r>
          <w:t>, t</w:t>
        </w:r>
      </w:ins>
      <w:ins w:id="205" w:author="Anh Phương Đình" w:date="2020-09-23T05:50:00Z">
        <w:r>
          <w:t xml:space="preserve">uy nhiên, đối với </w:t>
        </w:r>
      </w:ins>
      <w:del w:id="206" w:author="Anh Phương Đình" w:date="2020-09-23T05:50:00Z">
        <w:r w:rsidR="00AB54A5" w:rsidRPr="00AB54A5" w:rsidDel="00F35AA8">
          <w:delText xml:space="preserve"> nhưng </w:delText>
        </w:r>
      </w:del>
      <w:r w:rsidR="00AB54A5" w:rsidRPr="00AB54A5">
        <w:t xml:space="preserve">những chỉ tiêu </w:t>
      </w:r>
      <w:del w:id="207" w:author="Anh Phương Đình" w:date="2020-09-23T05:51:00Z">
        <w:r w:rsidR="00AB54A5" w:rsidRPr="00AB54A5" w:rsidDel="00F35AA8">
          <w:delText>thể hiện</w:delText>
        </w:r>
      </w:del>
      <w:ins w:id="208" w:author="Anh Phương Đình" w:date="2020-09-23T05:51:00Z">
        <w:r>
          <w:t>phản ánh</w:t>
        </w:r>
      </w:ins>
      <w:r w:rsidR="00AB54A5" w:rsidRPr="00AB54A5">
        <w:t xml:space="preserve"> mức sống</w:t>
      </w:r>
      <w:del w:id="209" w:author="Anh Phương Đình" w:date="2020-09-23T05:51:00Z">
        <w:r w:rsidR="00AB54A5" w:rsidRPr="00AB54A5" w:rsidDel="00F35AA8">
          <w:delText>,</w:delText>
        </w:r>
      </w:del>
      <w:r w:rsidR="00AB54A5" w:rsidRPr="00AB54A5">
        <w:t xml:space="preserve"> </w:t>
      </w:r>
      <w:del w:id="210" w:author="Anh Phương Đình" w:date="2020-09-23T05:51:00Z">
        <w:r w:rsidR="00AB54A5" w:rsidRPr="00AB54A5" w:rsidDel="00F35AA8">
          <w:delText xml:space="preserve">hưởng thụ </w:delText>
        </w:r>
      </w:del>
      <w:r w:rsidR="00AB54A5" w:rsidRPr="00AB54A5">
        <w:t>củ</w:t>
      </w:r>
      <w:ins w:id="211" w:author="Anh Phương Đình" w:date="2020-09-23T05:50:00Z">
        <w:r>
          <w:t>a</w:t>
        </w:r>
      </w:ins>
      <w:r w:rsidR="00AB54A5" w:rsidRPr="00AB54A5">
        <w:t xml:space="preserve"> người dân</w:t>
      </w:r>
      <w:ins w:id="212" w:author="Anh Phương Đình" w:date="2020-09-23T05:51:00Z">
        <w:r>
          <w:t xml:space="preserve"> thì</w:t>
        </w:r>
      </w:ins>
      <w:r w:rsidR="00AB54A5" w:rsidRPr="00AB54A5">
        <w:t xml:space="preserve"> vẫn để lại</w:t>
      </w:r>
      <w:ins w:id="213" w:author="Anh Phương Đình" w:date="2020-09-23T05:51:00Z">
        <w:r>
          <w:t>,</w:t>
        </w:r>
      </w:ins>
      <w:r w:rsidR="00AB54A5" w:rsidRPr="00AB54A5">
        <w:t xml:space="preserve"> như</w:t>
      </w:r>
      <w:ins w:id="214" w:author="Anh Phương Đình" w:date="2020-09-23T05:51:00Z">
        <w:r>
          <w:t>:</w:t>
        </w:r>
      </w:ins>
      <w:r w:rsidR="00AB54A5" w:rsidRPr="00AB54A5">
        <w:t xml:space="preserve"> chỉ tiêu thu nhập,</w:t>
      </w:r>
      <w:ins w:id="215" w:author="Anh Phương Đình" w:date="2020-09-23T05:50:00Z">
        <w:r>
          <w:t xml:space="preserve"> giảm nghèo,</w:t>
        </w:r>
      </w:ins>
      <w:r w:rsidR="00AB54A5" w:rsidRPr="00AB54A5">
        <w:t xml:space="preserve"> nước sạch,...</w:t>
      </w:r>
      <w:ins w:id="216" w:author="Anh Phương Đình" w:date="2020-09-23T05:53:00Z">
        <w:r>
          <w:t>;</w:t>
        </w:r>
      </w:ins>
      <w:r w:rsidR="004052BA">
        <w:t xml:space="preserve"> các chỉ tiêu</w:t>
      </w:r>
      <w:ins w:id="217" w:author="Anh Phương Đình" w:date="2020-09-23T05:54:00Z">
        <w:r>
          <w:t xml:space="preserve"> phản ánh quy mô cấp t</w:t>
        </w:r>
      </w:ins>
      <w:ins w:id="218" w:author="Anh Phương Đình" w:date="2020-09-23T05:55:00Z">
        <w:r>
          <w:t>ỉnh đã</w:t>
        </w:r>
      </w:ins>
      <w:del w:id="219" w:author="Anh Phương Đình" w:date="2020-09-23T05:54:00Z">
        <w:r w:rsidR="004052BA" w:rsidDel="00F35AA8">
          <w:delText xml:space="preserve">, </w:delText>
        </w:r>
        <w:r w:rsidR="00AB54A5" w:rsidRPr="00AB54A5" w:rsidDel="00F35AA8">
          <w:delText>tiêu chí</w:delText>
        </w:r>
      </w:del>
      <w:r w:rsidR="00AB54A5" w:rsidRPr="00AB54A5">
        <w:t xml:space="preserve"> </w:t>
      </w:r>
      <w:r w:rsidR="004052BA">
        <w:t xml:space="preserve">cụ thể hơn, có </w:t>
      </w:r>
      <w:ins w:id="220" w:author="Anh Phương Đình" w:date="2020-09-23T05:55:00Z">
        <w:r>
          <w:t xml:space="preserve">tính </w:t>
        </w:r>
      </w:ins>
      <w:r w:rsidR="004052BA">
        <w:t xml:space="preserve">định lượng </w:t>
      </w:r>
      <w:r w:rsidR="00AB54A5" w:rsidRPr="00AB54A5">
        <w:t>để</w:t>
      </w:r>
      <w:r w:rsidR="004052BA">
        <w:t xml:space="preserve"> </w:t>
      </w:r>
      <w:ins w:id="221" w:author="Anh Phương Đình" w:date="2020-09-23T05:55:00Z">
        <w:r>
          <w:t xml:space="preserve">dễ </w:t>
        </w:r>
      </w:ins>
      <w:r w:rsidR="004052BA">
        <w:t>đánh giá</w:t>
      </w:r>
      <w:ins w:id="222" w:author="Anh Phương Đình" w:date="2020-09-23T05:55:00Z">
        <w:r>
          <w:t>,</w:t>
        </w:r>
      </w:ins>
      <w:r w:rsidR="00AB54A5" w:rsidRPr="00AB54A5">
        <w:t xml:space="preserve"> không nêu chung chung</w:t>
      </w:r>
      <w:r w:rsidR="00AB54A5">
        <w:t>.</w:t>
      </w:r>
    </w:p>
    <w:p w14:paraId="1FCD6A8C" w14:textId="2E2108FB" w:rsidR="00322B9E" w:rsidRDefault="00322B9E">
      <w:pPr>
        <w:spacing w:before="120" w:after="120" w:line="240" w:lineRule="auto"/>
        <w:ind w:firstLine="562"/>
        <w:jc w:val="both"/>
        <w:rPr>
          <w:ins w:id="223" w:author="Anh Phương Đình" w:date="2020-09-23T05:55:00Z"/>
        </w:rPr>
        <w:pPrChange w:id="224" w:author="Anh Phương Đình" w:date="2020-09-23T05:04:00Z">
          <w:pPr>
            <w:spacing w:after="0" w:line="240" w:lineRule="auto"/>
            <w:ind w:firstLine="567"/>
            <w:jc w:val="both"/>
          </w:pPr>
        </w:pPrChange>
      </w:pPr>
    </w:p>
    <w:p w14:paraId="79CC442B" w14:textId="00A599C8" w:rsidR="00C8406E" w:rsidDel="000D3E12" w:rsidRDefault="00322B9E" w:rsidP="000D3E12">
      <w:pPr>
        <w:spacing w:before="120" w:after="120" w:line="240" w:lineRule="auto"/>
        <w:ind w:firstLine="562"/>
        <w:jc w:val="both"/>
        <w:rPr>
          <w:del w:id="225" w:author="Anh Phương Đình" w:date="2020-09-23T06:00:00Z"/>
        </w:rPr>
      </w:pPr>
      <w:ins w:id="226" w:author="Anh Phương Đình" w:date="2020-09-23T05:55:00Z">
        <w:r>
          <w:t xml:space="preserve">- </w:t>
        </w:r>
      </w:ins>
      <w:del w:id="227" w:author="Anh Phương Đình" w:date="2020-09-23T05:55:00Z">
        <w:r w:rsidR="004052BA" w:rsidDel="00322B9E">
          <w:delText>+</w:delText>
        </w:r>
        <w:r w:rsidR="00536794" w:rsidDel="00322B9E">
          <w:delText xml:space="preserve"> </w:delText>
        </w:r>
      </w:del>
      <w:r w:rsidR="004052BA">
        <w:t>Bổ sung</w:t>
      </w:r>
      <w:ins w:id="228" w:author="Anh Phương Đình" w:date="2020-09-23T05:56:00Z">
        <w:r>
          <w:t>, làm rõ hơn</w:t>
        </w:r>
      </w:ins>
      <w:ins w:id="229" w:author="Anh Phương Đình" w:date="2020-09-23T05:55:00Z">
        <w:r>
          <w:t xml:space="preserve"> trách nhiệm</w:t>
        </w:r>
      </w:ins>
      <w:ins w:id="230" w:author="Anh Phương Đình" w:date="2020-09-23T05:56:00Z">
        <w:r>
          <w:t xml:space="preserve"> của các Bộ (Giao thông vận tải</w:t>
        </w:r>
      </w:ins>
      <w:ins w:id="231" w:author="Anh Phương Đình" w:date="2020-09-23T05:58:00Z">
        <w:r>
          <w:t>;</w:t>
        </w:r>
      </w:ins>
      <w:ins w:id="232" w:author="Anh Phương Đình" w:date="2020-09-23T05:56:00Z">
        <w:r>
          <w:t xml:space="preserve"> Kế hoạch và Đầu tư</w:t>
        </w:r>
      </w:ins>
      <w:ins w:id="233" w:author="Anh Phương Đình" w:date="2020-09-23T05:58:00Z">
        <w:r>
          <w:t>;</w:t>
        </w:r>
      </w:ins>
      <w:ins w:id="234" w:author="Anh Phương Đình" w:date="2020-09-23T05:56:00Z">
        <w:r>
          <w:t xml:space="preserve"> Tài nguyên và Môi trường</w:t>
        </w:r>
      </w:ins>
      <w:ins w:id="235" w:author="Anh Phương Đình" w:date="2020-09-23T05:58:00Z">
        <w:r>
          <w:t>;</w:t>
        </w:r>
      </w:ins>
      <w:ins w:id="236" w:author="Anh Phương Đình" w:date="2020-09-23T05:56:00Z">
        <w:r>
          <w:t xml:space="preserve"> Văn hóa, Thể thao và Du l</w:t>
        </w:r>
      </w:ins>
      <w:ins w:id="237" w:author="Anh Phương Đình" w:date="2020-09-23T05:57:00Z">
        <w:r>
          <w:t>ịch</w:t>
        </w:r>
      </w:ins>
      <w:ins w:id="238" w:author="Anh Phương Đình" w:date="2020-09-23T05:59:00Z">
        <w:r>
          <w:t>;</w:t>
        </w:r>
      </w:ins>
      <w:ins w:id="239" w:author="Anh Phương Đình" w:date="2020-09-23T05:57:00Z">
        <w:r>
          <w:t xml:space="preserve"> Công an). Đặc biệt, </w:t>
        </w:r>
      </w:ins>
      <w:ins w:id="240" w:author="Anh Phương Đình" w:date="2020-09-23T05:59:00Z">
        <w:r w:rsidR="00F820DA">
          <w:t xml:space="preserve">bổ sung </w:t>
        </w:r>
      </w:ins>
      <w:ins w:id="241" w:author="Anh Phương Đình" w:date="2020-09-23T05:57:00Z">
        <w:r>
          <w:t>phân công các Bộ</w:t>
        </w:r>
      </w:ins>
      <w:ins w:id="242" w:author="Anh Phương Đình" w:date="2020-09-23T05:59:00Z">
        <w:r w:rsidR="00F820DA">
          <w:t xml:space="preserve"> (Tài nguyên và Môi trường; Văn hóa, Thể thao và Du lịch; Công Thương</w:t>
        </w:r>
      </w:ins>
      <w:ins w:id="243" w:author="Anh Phương Đình" w:date="2020-09-23T06:00:00Z">
        <w:r w:rsidR="00F820DA">
          <w:t>; Giáo dục và Đào tạo)</w:t>
        </w:r>
      </w:ins>
      <w:ins w:id="244" w:author="Anh Phương Đình" w:date="2020-09-23T05:57:00Z">
        <w:r>
          <w:t xml:space="preserve"> chiu trách nhiệm chỉ đạo, hướng dẫn xây dựng và tri</w:t>
        </w:r>
      </w:ins>
      <w:ins w:id="245" w:author="Anh Phương Đình" w:date="2020-09-23T05:58:00Z">
        <w:r>
          <w:t>ển khai thực hiện</w:t>
        </w:r>
      </w:ins>
      <w:r w:rsidR="004052BA">
        <w:t xml:space="preserve"> </w:t>
      </w:r>
      <w:r w:rsidR="00DD3E68">
        <w:t>một số mô hình theo lĩnh vực, tiêu chí</w:t>
      </w:r>
      <w:r w:rsidR="004052BA">
        <w:t xml:space="preserve"> các</w:t>
      </w:r>
      <w:r w:rsidR="00C8406E">
        <w:t xml:space="preserve"> </w:t>
      </w:r>
      <w:ins w:id="246" w:author="Anh Phương Đình" w:date="2020-09-23T05:58:00Z">
        <w:r>
          <w:t>b</w:t>
        </w:r>
      </w:ins>
      <w:del w:id="247" w:author="Anh Phương Đình" w:date="2020-09-23T05:58:00Z">
        <w:r w:rsidR="00C8406E" w:rsidDel="00322B9E">
          <w:delText>B</w:delText>
        </w:r>
      </w:del>
      <w:r w:rsidR="00C8406E">
        <w:t>ộ, ngành</w:t>
      </w:r>
      <w:r w:rsidR="00DD3E68">
        <w:t xml:space="preserve"> phụ trách</w:t>
      </w:r>
      <w:r w:rsidR="00C8406E">
        <w:t xml:space="preserve"> </w:t>
      </w:r>
      <w:del w:id="248" w:author="Anh Phương Đình" w:date="2020-09-23T05:58:00Z">
        <w:r w:rsidR="00C8406E" w:rsidDel="00322B9E">
          <w:delText xml:space="preserve">sẽ </w:delText>
        </w:r>
        <w:r w:rsidR="004052BA" w:rsidDel="00322B9E">
          <w:delText xml:space="preserve">triển khai </w:delText>
        </w:r>
        <w:r w:rsidR="00C8406E" w:rsidDel="00322B9E">
          <w:delText xml:space="preserve">thực hiện </w:delText>
        </w:r>
      </w:del>
      <w:r w:rsidR="00C8406E">
        <w:t>trên địa bàn tỉnh</w:t>
      </w:r>
      <w:ins w:id="249" w:author="Anh Phương Đình" w:date="2020-09-23T05:58:00Z">
        <w:r>
          <w:t>, làm cơ sở để sau này đánh giá, nhân rộng.</w:t>
        </w:r>
      </w:ins>
      <w:del w:id="250" w:author="Anh Phương Đình" w:date="2020-09-23T05:58:00Z">
        <w:r w:rsidR="004052BA" w:rsidDel="00322B9E">
          <w:delText>.</w:delText>
        </w:r>
      </w:del>
    </w:p>
    <w:p w14:paraId="6C093238" w14:textId="77777777" w:rsidR="000D3E12" w:rsidRDefault="000D3E12">
      <w:pPr>
        <w:spacing w:before="120" w:after="120" w:line="240" w:lineRule="auto"/>
        <w:ind w:firstLine="562"/>
        <w:jc w:val="both"/>
        <w:rPr>
          <w:ins w:id="251" w:author="Anh Phương Đình" w:date="2020-09-23T06:00:00Z"/>
        </w:rPr>
        <w:pPrChange w:id="252" w:author="Anh Phương Đình" w:date="2020-09-23T05:55:00Z">
          <w:pPr>
            <w:spacing w:after="0" w:line="240" w:lineRule="auto"/>
            <w:ind w:firstLine="567"/>
            <w:jc w:val="both"/>
          </w:pPr>
        </w:pPrChange>
      </w:pPr>
    </w:p>
    <w:p w14:paraId="2C601138" w14:textId="3F63FC41" w:rsidR="00C8406E" w:rsidRDefault="000D3E12" w:rsidP="000D3E12">
      <w:pPr>
        <w:spacing w:before="120" w:after="120" w:line="240" w:lineRule="auto"/>
        <w:ind w:firstLine="562"/>
        <w:jc w:val="both"/>
        <w:rPr>
          <w:ins w:id="253" w:author="Anh Phương Đình" w:date="2020-09-23T06:03:00Z"/>
        </w:rPr>
      </w:pPr>
      <w:ins w:id="254" w:author="Anh Phương Đình" w:date="2020-09-23T06:00:00Z">
        <w:r>
          <w:t xml:space="preserve">- </w:t>
        </w:r>
      </w:ins>
      <w:del w:id="255" w:author="Anh Phương Đình" w:date="2020-09-23T06:00:00Z">
        <w:r w:rsidR="00DD3E68" w:rsidDel="000D3E12">
          <w:delText>+</w:delText>
        </w:r>
        <w:r w:rsidR="00536794" w:rsidDel="000D3E12">
          <w:delText xml:space="preserve"> </w:delText>
        </w:r>
      </w:del>
      <w:r w:rsidR="00C8406E">
        <w:t>Về nguồn vốn</w:t>
      </w:r>
      <w:r w:rsidR="00B30565">
        <w:t xml:space="preserve"> đề xuất Trung ương:</w:t>
      </w:r>
      <w:ins w:id="256" w:author="Anh Phương Đình" w:date="2020-09-23T06:01:00Z">
        <w:r>
          <w:t xml:space="preserve"> Trên cơ sở trao đổi với đại di</w:t>
        </w:r>
      </w:ins>
      <w:ins w:id="257" w:author="Anh Phương Đình" w:date="2020-09-23T06:02:00Z">
        <w:r>
          <w:t>ện Bộ Kế hoạch và Đầu tư, Ban soạn thảo đã điều chỉnh, bổ sung</w:t>
        </w:r>
      </w:ins>
      <w:ins w:id="258" w:author="Anh Phương Đình" w:date="2020-09-23T06:03:00Z">
        <w:r>
          <w:t xml:space="preserve"> theo hướng:</w:t>
        </w:r>
      </w:ins>
    </w:p>
    <w:p w14:paraId="79D11177" w14:textId="1F87D69C" w:rsidR="000D3E12" w:rsidRDefault="000D3E12">
      <w:pPr>
        <w:spacing w:before="120" w:after="120" w:line="240" w:lineRule="auto"/>
        <w:ind w:firstLine="562"/>
        <w:jc w:val="both"/>
        <w:pPrChange w:id="259" w:author="Anh Phương Đình" w:date="2020-09-23T06:00:00Z">
          <w:pPr>
            <w:spacing w:after="0" w:line="240" w:lineRule="auto"/>
            <w:ind w:firstLine="567"/>
            <w:jc w:val="both"/>
          </w:pPr>
        </w:pPrChange>
      </w:pPr>
      <w:ins w:id="260" w:author="Anh Phương Đình" w:date="2020-09-23T06:03:00Z">
        <w:r>
          <w:t>+ Lồng ghép cả phần đề xuất Trung ương hỗ trợ xây dựng Đề án</w:t>
        </w:r>
      </w:ins>
      <w:ins w:id="261" w:author="Anh Phương Đình" w:date="2020-09-23T06:04:00Z">
        <w:r>
          <w:t xml:space="preserve"> cấp tỉnh với hỗ trợ huyện Nghi Xuân đạt nông thôn mới kiểu mẫu vào chung trong Đề án</w:t>
        </w:r>
      </w:ins>
      <w:ins w:id="262" w:author="Anh Phương Đình" w:date="2020-09-23T06:05:00Z">
        <w:r w:rsidR="00AD4785">
          <w:t>;</w:t>
        </w:r>
      </w:ins>
    </w:p>
    <w:p w14:paraId="215593F8" w14:textId="0DA24324" w:rsidR="00AD4785" w:rsidRPr="00BB4792" w:rsidRDefault="00B30565">
      <w:pPr>
        <w:spacing w:before="120" w:after="120" w:line="240" w:lineRule="auto"/>
        <w:ind w:firstLine="562"/>
        <w:jc w:val="both"/>
        <w:rPr>
          <w:szCs w:val="28"/>
        </w:rPr>
        <w:pPrChange w:id="263" w:author="Anh Phương Đình" w:date="2020-09-23T06:12:00Z">
          <w:pPr>
            <w:spacing w:after="0" w:line="360" w:lineRule="atLeast"/>
            <w:ind w:firstLine="567"/>
            <w:jc w:val="both"/>
          </w:pPr>
        </w:pPrChange>
      </w:pPr>
      <w:r w:rsidRPr="00BB4792">
        <w:rPr>
          <w:szCs w:val="28"/>
        </w:rPr>
        <w:t>+</w:t>
      </w:r>
      <w:ins w:id="264" w:author="Anh Phương Đình" w:date="2020-09-23T06:01:00Z">
        <w:r w:rsidR="000D3E12">
          <w:rPr>
            <w:szCs w:val="28"/>
          </w:rPr>
          <w:t xml:space="preserve"> </w:t>
        </w:r>
      </w:ins>
      <w:ins w:id="265" w:author="Anh Phương Đình" w:date="2020-09-23T06:04:00Z">
        <w:r w:rsidR="00AD4785">
          <w:rPr>
            <w:szCs w:val="28"/>
          </w:rPr>
          <w:t>Đề xuất Thủ t</w:t>
        </w:r>
      </w:ins>
      <w:ins w:id="266" w:author="Anh Phương Đình" w:date="2020-09-23T06:05:00Z">
        <w:r w:rsidR="00AD4785">
          <w:rPr>
            <w:szCs w:val="28"/>
          </w:rPr>
          <w:t xml:space="preserve">ướng Chính phủ </w:t>
        </w:r>
      </w:ins>
      <w:del w:id="267" w:author="Anh Phương Đình" w:date="2020-09-23T06:01:00Z">
        <w:r w:rsidR="00DD3E68" w:rsidDel="000D3E12">
          <w:rPr>
            <w:szCs w:val="28"/>
          </w:rPr>
          <w:delText>)</w:delText>
        </w:r>
        <w:r w:rsidRPr="00BB4792" w:rsidDel="000D3E12">
          <w:rPr>
            <w:szCs w:val="28"/>
          </w:rPr>
          <w:delText xml:space="preserve"> </w:delText>
        </w:r>
      </w:del>
      <w:ins w:id="268" w:author="Anh Phương Đình" w:date="2020-09-23T06:05:00Z">
        <w:r w:rsidR="00AD4785">
          <w:rPr>
            <w:szCs w:val="28"/>
          </w:rPr>
          <w:t>b</w:t>
        </w:r>
      </w:ins>
      <w:del w:id="269" w:author="Anh Phương Đình" w:date="2020-09-23T06:05:00Z">
        <w:r w:rsidRPr="00BB4792" w:rsidDel="00AD4785">
          <w:rPr>
            <w:szCs w:val="28"/>
          </w:rPr>
          <w:delText>B</w:delText>
        </w:r>
      </w:del>
      <w:r w:rsidRPr="00BB4792">
        <w:rPr>
          <w:szCs w:val="28"/>
        </w:rPr>
        <w:t>ố trí vốn hàng năm Ngân sách Trung ương thực hiện Chương trình MTQG xây dựng NTM giai đoạn 2021 - 2025 cho tỉnh thí điểm tăng thêm hệ số 1 lần so với hệ số bình quân chung của các tỉnh khác có cùng điều kiện</w:t>
      </w:r>
      <w:ins w:id="270" w:author="Anh Phương Đình" w:date="2020-09-23T06:05:00Z">
        <w:r w:rsidR="00AD4785">
          <w:rPr>
            <w:szCs w:val="28"/>
          </w:rPr>
          <w:t xml:space="preserve"> (về chủ trương này</w:t>
        </w:r>
      </w:ins>
      <w:ins w:id="271" w:author="Anh Phương Đình" w:date="2020-09-23T06:06:00Z">
        <w:r w:rsidR="00AD4785">
          <w:rPr>
            <w:szCs w:val="28"/>
          </w:rPr>
          <w:t xml:space="preserve">, đại diện Bộ Kế hoạch và Đầu tư đề xuất trong thời gian tới, khi trình Thủ tướng Chính phủ xem xét, sửa đổi </w:t>
        </w:r>
        <w:r w:rsidR="00AD4785" w:rsidRPr="00EE2F49">
          <w:rPr>
            <w:i/>
            <w:iCs/>
            <w:szCs w:val="28"/>
            <w:rPrChange w:id="272" w:author="Anh Phương Đình" w:date="2020-09-23T06:10:00Z">
              <w:rPr>
                <w:szCs w:val="28"/>
              </w:rPr>
            </w:rPrChange>
          </w:rPr>
          <w:t xml:space="preserve">Quyết định số </w:t>
        </w:r>
        <w:r w:rsidR="00AD4785" w:rsidRPr="00EE2F49">
          <w:rPr>
            <w:i/>
            <w:iCs/>
            <w:szCs w:val="28"/>
            <w:rPrChange w:id="273" w:author="Anh Phương Đình" w:date="2020-09-23T06:10:00Z">
              <w:rPr>
                <w:szCs w:val="28"/>
              </w:rPr>
            </w:rPrChange>
          </w:rPr>
          <w:lastRenderedPageBreak/>
          <w:t>12/201</w:t>
        </w:r>
      </w:ins>
      <w:ins w:id="274" w:author="Anh Phương Đình" w:date="2020-09-23T06:09:00Z">
        <w:r w:rsidR="00AD4785" w:rsidRPr="00EE2F49">
          <w:rPr>
            <w:i/>
            <w:iCs/>
            <w:szCs w:val="28"/>
            <w:rPrChange w:id="275" w:author="Anh Phương Đình" w:date="2020-09-23T06:10:00Z">
              <w:rPr>
                <w:szCs w:val="28"/>
              </w:rPr>
            </w:rPrChange>
          </w:rPr>
          <w:t xml:space="preserve">7/QĐ-TTg ngày </w:t>
        </w:r>
      </w:ins>
      <w:ins w:id="276" w:author="Anh Phương Đình" w:date="2020-09-23T06:10:00Z">
        <w:r w:rsidR="00AD4785" w:rsidRPr="00EE2F49">
          <w:rPr>
            <w:i/>
            <w:iCs/>
            <w:szCs w:val="28"/>
            <w:rPrChange w:id="277" w:author="Anh Phương Đình" w:date="2020-09-23T06:10:00Z">
              <w:rPr>
                <w:szCs w:val="28"/>
              </w:rPr>
            </w:rPrChange>
          </w:rPr>
          <w:t>22/4/2017</w:t>
        </w:r>
      </w:ins>
      <w:del w:id="278" w:author="Anh Phương Đình" w:date="2020-09-23T06:05:00Z">
        <w:r w:rsidRPr="00EE2F49" w:rsidDel="00AD4785">
          <w:rPr>
            <w:i/>
            <w:iCs/>
            <w:szCs w:val="28"/>
            <w:rPrChange w:id="279" w:author="Anh Phương Đình" w:date="2020-09-23T06:10:00Z">
              <w:rPr>
                <w:szCs w:val="28"/>
              </w:rPr>
            </w:rPrChange>
          </w:rPr>
          <w:delText>;</w:delText>
        </w:r>
      </w:del>
      <w:ins w:id="280" w:author="Anh Phương Đình" w:date="2020-09-23T06:10:00Z">
        <w:r w:rsidR="00AD4785" w:rsidRPr="00EE2F49">
          <w:rPr>
            <w:i/>
            <w:iCs/>
            <w:szCs w:val="28"/>
            <w:rPrChange w:id="281" w:author="Anh Phương Đình" w:date="2020-09-23T06:10:00Z">
              <w:rPr>
                <w:szCs w:val="28"/>
              </w:rPr>
            </w:rPrChange>
          </w:rPr>
          <w:t xml:space="preserve"> về ban hành quy định </w:t>
        </w:r>
      </w:ins>
      <w:ins w:id="282" w:author="Anh Phương Đình" w:date="2020-09-23T06:09:00Z">
        <w:r w:rsidR="00AD4785" w:rsidRPr="00EE2F49">
          <w:rPr>
            <w:rStyle w:val="Strong"/>
            <w:b w:val="0"/>
            <w:bCs w:val="0"/>
            <w:i/>
            <w:iCs/>
            <w:szCs w:val="28"/>
            <w:rPrChange w:id="283" w:author="Anh Phương Đình" w:date="2020-09-23T06:10:00Z">
              <w:rPr>
                <w:rStyle w:val="Strong"/>
                <w:rFonts w:ascii="OpenSans-Regular" w:hAnsi="OpenSans-Regular"/>
                <w:sz w:val="21"/>
                <w:szCs w:val="21"/>
              </w:rPr>
            </w:rPrChange>
          </w:rPr>
          <w:t>nguy</w:t>
        </w:r>
        <w:r w:rsidR="00AD4785" w:rsidRPr="00EE2F49">
          <w:rPr>
            <w:rStyle w:val="Strong"/>
            <w:rFonts w:hint="eastAsia"/>
            <w:b w:val="0"/>
            <w:bCs w:val="0"/>
            <w:i/>
            <w:iCs/>
            <w:szCs w:val="28"/>
            <w:rPrChange w:id="284" w:author="Anh Phương Đình" w:date="2020-09-23T06:10:00Z">
              <w:rPr>
                <w:rStyle w:val="Strong"/>
                <w:rFonts w:ascii="OpenSans-Regular" w:hAnsi="OpenSans-Regular" w:hint="eastAsia"/>
                <w:sz w:val="21"/>
                <w:szCs w:val="21"/>
              </w:rPr>
            </w:rPrChange>
          </w:rPr>
          <w:t>ê</w:t>
        </w:r>
        <w:r w:rsidR="00AD4785" w:rsidRPr="00EE2F49">
          <w:rPr>
            <w:rStyle w:val="Strong"/>
            <w:b w:val="0"/>
            <w:bCs w:val="0"/>
            <w:i/>
            <w:iCs/>
            <w:szCs w:val="28"/>
            <w:rPrChange w:id="285" w:author="Anh Phương Đình" w:date="2020-09-23T06:10:00Z">
              <w:rPr>
                <w:rStyle w:val="Strong"/>
                <w:rFonts w:ascii="OpenSans-Regular" w:hAnsi="OpenSans-Regular"/>
                <w:sz w:val="21"/>
                <w:szCs w:val="21"/>
              </w:rPr>
            </w:rPrChange>
          </w:rPr>
          <w:t>n tắc, ti</w:t>
        </w:r>
        <w:r w:rsidR="00AD4785" w:rsidRPr="00EE2F49">
          <w:rPr>
            <w:rStyle w:val="Strong"/>
            <w:rFonts w:hint="eastAsia"/>
            <w:b w:val="0"/>
            <w:bCs w:val="0"/>
            <w:i/>
            <w:iCs/>
            <w:szCs w:val="28"/>
            <w:rPrChange w:id="286" w:author="Anh Phương Đình" w:date="2020-09-23T06:10:00Z">
              <w:rPr>
                <w:rStyle w:val="Strong"/>
                <w:rFonts w:ascii="OpenSans-Regular" w:hAnsi="OpenSans-Regular" w:hint="eastAsia"/>
                <w:sz w:val="21"/>
                <w:szCs w:val="21"/>
              </w:rPr>
            </w:rPrChange>
          </w:rPr>
          <w:t>ê</w:t>
        </w:r>
        <w:r w:rsidR="00AD4785" w:rsidRPr="00EE2F49">
          <w:rPr>
            <w:rStyle w:val="Strong"/>
            <w:b w:val="0"/>
            <w:bCs w:val="0"/>
            <w:i/>
            <w:iCs/>
            <w:szCs w:val="28"/>
            <w:rPrChange w:id="287" w:author="Anh Phương Đình" w:date="2020-09-23T06:10:00Z">
              <w:rPr>
                <w:rStyle w:val="Strong"/>
                <w:rFonts w:ascii="OpenSans-Regular" w:hAnsi="OpenSans-Regular"/>
                <w:sz w:val="21"/>
                <w:szCs w:val="21"/>
              </w:rPr>
            </w:rPrChange>
          </w:rPr>
          <w:t>u ch</w:t>
        </w:r>
        <w:r w:rsidR="00AD4785" w:rsidRPr="00EE2F49">
          <w:rPr>
            <w:rStyle w:val="Strong"/>
            <w:rFonts w:hint="eastAsia"/>
            <w:b w:val="0"/>
            <w:bCs w:val="0"/>
            <w:i/>
            <w:iCs/>
            <w:szCs w:val="28"/>
            <w:rPrChange w:id="288" w:author="Anh Phương Đình" w:date="2020-09-23T06:10:00Z">
              <w:rPr>
                <w:rStyle w:val="Strong"/>
                <w:rFonts w:ascii="OpenSans-Regular" w:hAnsi="OpenSans-Regular" w:hint="eastAsia"/>
                <w:sz w:val="21"/>
                <w:szCs w:val="21"/>
              </w:rPr>
            </w:rPrChange>
          </w:rPr>
          <w:t>í</w:t>
        </w:r>
        <w:r w:rsidR="00AD4785" w:rsidRPr="00EE2F49">
          <w:rPr>
            <w:rStyle w:val="Strong"/>
            <w:b w:val="0"/>
            <w:bCs w:val="0"/>
            <w:i/>
            <w:iCs/>
            <w:szCs w:val="28"/>
            <w:rPrChange w:id="289" w:author="Anh Phương Đình" w:date="2020-09-23T06:10:00Z">
              <w:rPr>
                <w:rStyle w:val="Strong"/>
                <w:rFonts w:ascii="OpenSans-Regular" w:hAnsi="OpenSans-Regular"/>
                <w:sz w:val="21"/>
                <w:szCs w:val="21"/>
              </w:rPr>
            </w:rPrChange>
          </w:rPr>
          <w:t xml:space="preserve">, </w:t>
        </w:r>
        <w:r w:rsidR="00AD4785" w:rsidRPr="00EE2F49">
          <w:rPr>
            <w:rStyle w:val="Strong"/>
            <w:rFonts w:hint="eastAsia"/>
            <w:b w:val="0"/>
            <w:bCs w:val="0"/>
            <w:i/>
            <w:iCs/>
            <w:szCs w:val="28"/>
            <w:rPrChange w:id="290" w:author="Anh Phương Đình" w:date="2020-09-23T06:10:00Z">
              <w:rPr>
                <w:rStyle w:val="Strong"/>
                <w:rFonts w:ascii="OpenSans-Regular" w:hAnsi="OpenSans-Regular" w:hint="eastAsia"/>
                <w:sz w:val="21"/>
                <w:szCs w:val="21"/>
              </w:rPr>
            </w:rPrChange>
          </w:rPr>
          <w:t>đ</w:t>
        </w:r>
        <w:r w:rsidR="00AD4785" w:rsidRPr="00EE2F49">
          <w:rPr>
            <w:rStyle w:val="Strong"/>
            <w:b w:val="0"/>
            <w:bCs w:val="0"/>
            <w:i/>
            <w:iCs/>
            <w:szCs w:val="28"/>
            <w:rPrChange w:id="291" w:author="Anh Phương Đình" w:date="2020-09-23T06:10:00Z">
              <w:rPr>
                <w:rStyle w:val="Strong"/>
                <w:rFonts w:ascii="OpenSans-Regular" w:hAnsi="OpenSans-Regular"/>
                <w:sz w:val="21"/>
                <w:szCs w:val="21"/>
              </w:rPr>
            </w:rPrChange>
          </w:rPr>
          <w:t>ịnh mức ph</w:t>
        </w:r>
        <w:r w:rsidR="00AD4785" w:rsidRPr="00EE2F49">
          <w:rPr>
            <w:rStyle w:val="Strong"/>
            <w:rFonts w:hint="eastAsia"/>
            <w:b w:val="0"/>
            <w:bCs w:val="0"/>
            <w:i/>
            <w:iCs/>
            <w:szCs w:val="28"/>
            <w:rPrChange w:id="292" w:author="Anh Phương Đình" w:date="2020-09-23T06:10:00Z">
              <w:rPr>
                <w:rStyle w:val="Strong"/>
                <w:rFonts w:ascii="OpenSans-Regular" w:hAnsi="OpenSans-Regular" w:hint="eastAsia"/>
                <w:sz w:val="21"/>
                <w:szCs w:val="21"/>
              </w:rPr>
            </w:rPrChange>
          </w:rPr>
          <w:t>â</w:t>
        </w:r>
        <w:r w:rsidR="00AD4785" w:rsidRPr="00EE2F49">
          <w:rPr>
            <w:rStyle w:val="Strong"/>
            <w:b w:val="0"/>
            <w:bCs w:val="0"/>
            <w:i/>
            <w:iCs/>
            <w:szCs w:val="28"/>
            <w:rPrChange w:id="293" w:author="Anh Phương Đình" w:date="2020-09-23T06:10:00Z">
              <w:rPr>
                <w:rStyle w:val="Strong"/>
                <w:rFonts w:ascii="OpenSans-Regular" w:hAnsi="OpenSans-Regular"/>
                <w:sz w:val="21"/>
                <w:szCs w:val="21"/>
              </w:rPr>
            </w:rPrChange>
          </w:rPr>
          <w:t>n bổ vốn ng</w:t>
        </w:r>
        <w:r w:rsidR="00AD4785" w:rsidRPr="00EE2F49">
          <w:rPr>
            <w:rStyle w:val="Strong"/>
            <w:rFonts w:hint="eastAsia"/>
            <w:b w:val="0"/>
            <w:bCs w:val="0"/>
            <w:i/>
            <w:iCs/>
            <w:szCs w:val="28"/>
            <w:rPrChange w:id="294" w:author="Anh Phương Đình" w:date="2020-09-23T06:10:00Z">
              <w:rPr>
                <w:rStyle w:val="Strong"/>
                <w:rFonts w:ascii="OpenSans-Regular" w:hAnsi="OpenSans-Regular" w:hint="eastAsia"/>
                <w:sz w:val="21"/>
                <w:szCs w:val="21"/>
              </w:rPr>
            </w:rPrChange>
          </w:rPr>
          <w:t>â</w:t>
        </w:r>
        <w:r w:rsidR="00AD4785" w:rsidRPr="00EE2F49">
          <w:rPr>
            <w:rStyle w:val="Strong"/>
            <w:b w:val="0"/>
            <w:bCs w:val="0"/>
            <w:i/>
            <w:iCs/>
            <w:szCs w:val="28"/>
            <w:rPrChange w:id="295" w:author="Anh Phương Đình" w:date="2020-09-23T06:10:00Z">
              <w:rPr>
                <w:rStyle w:val="Strong"/>
                <w:rFonts w:ascii="OpenSans-Regular" w:hAnsi="OpenSans-Regular"/>
                <w:sz w:val="21"/>
                <w:szCs w:val="21"/>
              </w:rPr>
            </w:rPrChange>
          </w:rPr>
          <w:t>n s</w:t>
        </w:r>
        <w:r w:rsidR="00AD4785" w:rsidRPr="00EE2F49">
          <w:rPr>
            <w:rStyle w:val="Strong"/>
            <w:rFonts w:hint="eastAsia"/>
            <w:b w:val="0"/>
            <w:bCs w:val="0"/>
            <w:i/>
            <w:iCs/>
            <w:szCs w:val="28"/>
            <w:rPrChange w:id="296" w:author="Anh Phương Đình" w:date="2020-09-23T06:10:00Z">
              <w:rPr>
                <w:rStyle w:val="Strong"/>
                <w:rFonts w:ascii="OpenSans-Regular" w:hAnsi="OpenSans-Regular" w:hint="eastAsia"/>
                <w:sz w:val="21"/>
                <w:szCs w:val="21"/>
              </w:rPr>
            </w:rPrChange>
          </w:rPr>
          <w:t>á</w:t>
        </w:r>
        <w:r w:rsidR="00AD4785" w:rsidRPr="00EE2F49">
          <w:rPr>
            <w:rStyle w:val="Strong"/>
            <w:b w:val="0"/>
            <w:bCs w:val="0"/>
            <w:i/>
            <w:iCs/>
            <w:szCs w:val="28"/>
            <w:rPrChange w:id="297" w:author="Anh Phương Đình" w:date="2020-09-23T06:10:00Z">
              <w:rPr>
                <w:rStyle w:val="Strong"/>
                <w:rFonts w:ascii="OpenSans-Regular" w:hAnsi="OpenSans-Regular"/>
                <w:sz w:val="21"/>
                <w:szCs w:val="21"/>
              </w:rPr>
            </w:rPrChange>
          </w:rPr>
          <w:t xml:space="preserve">ch trung </w:t>
        </w:r>
        <w:r w:rsidR="00AD4785" w:rsidRPr="00EE2F49">
          <w:rPr>
            <w:rStyle w:val="Strong"/>
            <w:rFonts w:hint="eastAsia"/>
            <w:b w:val="0"/>
            <w:bCs w:val="0"/>
            <w:i/>
            <w:iCs/>
            <w:szCs w:val="28"/>
            <w:rPrChange w:id="298" w:author="Anh Phương Đình" w:date="2020-09-23T06:10:00Z">
              <w:rPr>
                <w:rStyle w:val="Strong"/>
                <w:rFonts w:ascii="OpenSans-Regular" w:hAnsi="OpenSans-Regular" w:hint="eastAsia"/>
                <w:sz w:val="21"/>
                <w:szCs w:val="21"/>
              </w:rPr>
            </w:rPrChange>
          </w:rPr>
          <w:t>ươ</w:t>
        </w:r>
        <w:r w:rsidR="00AD4785" w:rsidRPr="00EE2F49">
          <w:rPr>
            <w:rStyle w:val="Strong"/>
            <w:b w:val="0"/>
            <w:bCs w:val="0"/>
            <w:i/>
            <w:iCs/>
            <w:szCs w:val="28"/>
            <w:rPrChange w:id="299" w:author="Anh Phương Đình" w:date="2020-09-23T06:10:00Z">
              <w:rPr>
                <w:rStyle w:val="Strong"/>
                <w:rFonts w:ascii="OpenSans-Regular" w:hAnsi="OpenSans-Regular"/>
                <w:sz w:val="21"/>
                <w:szCs w:val="21"/>
              </w:rPr>
            </w:rPrChange>
          </w:rPr>
          <w:t>ng</w:t>
        </w:r>
        <w:r w:rsidR="00AD4785" w:rsidRPr="00EE2F49">
          <w:rPr>
            <w:i/>
            <w:iCs/>
            <w:color w:val="5B5B5B"/>
            <w:szCs w:val="28"/>
            <w:rPrChange w:id="300" w:author="Anh Phương Đình" w:date="2020-09-23T06:10:00Z">
              <w:rPr>
                <w:rFonts w:ascii="OpenSans-Regular" w:hAnsi="OpenSans-Regular"/>
                <w:color w:val="5B5B5B"/>
                <w:sz w:val="21"/>
                <w:szCs w:val="21"/>
              </w:rPr>
            </w:rPrChange>
          </w:rPr>
          <w:t xml:space="preserve"> </w:t>
        </w:r>
        <w:r w:rsidR="00AD4785" w:rsidRPr="00EE2F49">
          <w:rPr>
            <w:rStyle w:val="Strong"/>
            <w:b w:val="0"/>
            <w:bCs w:val="0"/>
            <w:i/>
            <w:iCs/>
            <w:szCs w:val="28"/>
            <w:rPrChange w:id="301" w:author="Anh Phương Đình" w:date="2020-09-23T06:10:00Z">
              <w:rPr>
                <w:rStyle w:val="Strong"/>
                <w:rFonts w:ascii="OpenSans-Regular" w:hAnsi="OpenSans-Regular"/>
                <w:sz w:val="21"/>
                <w:szCs w:val="21"/>
              </w:rPr>
            </w:rPrChange>
          </w:rPr>
          <w:t>v</w:t>
        </w:r>
        <w:r w:rsidR="00AD4785" w:rsidRPr="00EE2F49">
          <w:rPr>
            <w:rStyle w:val="Strong"/>
            <w:rFonts w:hint="eastAsia"/>
            <w:b w:val="0"/>
            <w:bCs w:val="0"/>
            <w:i/>
            <w:iCs/>
            <w:szCs w:val="28"/>
            <w:rPrChange w:id="302" w:author="Anh Phương Đình" w:date="2020-09-23T06:10:00Z">
              <w:rPr>
                <w:rStyle w:val="Strong"/>
                <w:rFonts w:ascii="OpenSans-Regular" w:hAnsi="OpenSans-Regular" w:hint="eastAsia"/>
                <w:sz w:val="21"/>
                <w:szCs w:val="21"/>
              </w:rPr>
            </w:rPrChange>
          </w:rPr>
          <w:t>à</w:t>
        </w:r>
        <w:r w:rsidR="00AD4785" w:rsidRPr="00EE2F49">
          <w:rPr>
            <w:rStyle w:val="Strong"/>
            <w:b w:val="0"/>
            <w:bCs w:val="0"/>
            <w:i/>
            <w:iCs/>
            <w:szCs w:val="28"/>
            <w:rPrChange w:id="303" w:author="Anh Phương Đình" w:date="2020-09-23T06:10:00Z">
              <w:rPr>
                <w:rStyle w:val="Strong"/>
                <w:rFonts w:ascii="OpenSans-Regular" w:hAnsi="OpenSans-Regular"/>
                <w:sz w:val="21"/>
                <w:szCs w:val="21"/>
              </w:rPr>
            </w:rPrChange>
          </w:rPr>
          <w:t xml:space="preserve"> tỷ lệ vốn </w:t>
        </w:r>
        <w:r w:rsidR="00AD4785" w:rsidRPr="00EE2F49">
          <w:rPr>
            <w:rStyle w:val="Strong"/>
            <w:rFonts w:hint="eastAsia"/>
            <w:b w:val="0"/>
            <w:bCs w:val="0"/>
            <w:i/>
            <w:iCs/>
            <w:szCs w:val="28"/>
            <w:rPrChange w:id="304" w:author="Anh Phương Đình" w:date="2020-09-23T06:10:00Z">
              <w:rPr>
                <w:rStyle w:val="Strong"/>
                <w:rFonts w:ascii="OpenSans-Regular" w:hAnsi="OpenSans-Regular" w:hint="eastAsia"/>
                <w:sz w:val="21"/>
                <w:szCs w:val="21"/>
              </w:rPr>
            </w:rPrChange>
          </w:rPr>
          <w:t>đ</w:t>
        </w:r>
        <w:r w:rsidR="00AD4785" w:rsidRPr="00EE2F49">
          <w:rPr>
            <w:rStyle w:val="Strong"/>
            <w:b w:val="0"/>
            <w:bCs w:val="0"/>
            <w:i/>
            <w:iCs/>
            <w:szCs w:val="28"/>
            <w:rPrChange w:id="305" w:author="Anh Phương Đình" w:date="2020-09-23T06:10:00Z">
              <w:rPr>
                <w:rStyle w:val="Strong"/>
                <w:rFonts w:ascii="OpenSans-Regular" w:hAnsi="OpenSans-Regular"/>
                <w:sz w:val="21"/>
                <w:szCs w:val="21"/>
              </w:rPr>
            </w:rPrChange>
          </w:rPr>
          <w:t>ối ứng của ng</w:t>
        </w:r>
        <w:r w:rsidR="00AD4785" w:rsidRPr="00EE2F49">
          <w:rPr>
            <w:rStyle w:val="Strong"/>
            <w:rFonts w:hint="eastAsia"/>
            <w:b w:val="0"/>
            <w:bCs w:val="0"/>
            <w:i/>
            <w:iCs/>
            <w:szCs w:val="28"/>
            <w:rPrChange w:id="306" w:author="Anh Phương Đình" w:date="2020-09-23T06:10:00Z">
              <w:rPr>
                <w:rStyle w:val="Strong"/>
                <w:rFonts w:ascii="OpenSans-Regular" w:hAnsi="OpenSans-Regular" w:hint="eastAsia"/>
                <w:sz w:val="21"/>
                <w:szCs w:val="21"/>
              </w:rPr>
            </w:rPrChange>
          </w:rPr>
          <w:t>â</w:t>
        </w:r>
        <w:r w:rsidR="00AD4785" w:rsidRPr="00EE2F49">
          <w:rPr>
            <w:rStyle w:val="Strong"/>
            <w:b w:val="0"/>
            <w:bCs w:val="0"/>
            <w:i/>
            <w:iCs/>
            <w:szCs w:val="28"/>
            <w:rPrChange w:id="307" w:author="Anh Phương Đình" w:date="2020-09-23T06:10:00Z">
              <w:rPr>
                <w:rStyle w:val="Strong"/>
                <w:rFonts w:ascii="OpenSans-Regular" w:hAnsi="OpenSans-Regular"/>
                <w:sz w:val="21"/>
                <w:szCs w:val="21"/>
              </w:rPr>
            </w:rPrChange>
          </w:rPr>
          <w:t>n s</w:t>
        </w:r>
        <w:r w:rsidR="00AD4785" w:rsidRPr="00EE2F49">
          <w:rPr>
            <w:rStyle w:val="Strong"/>
            <w:rFonts w:hint="eastAsia"/>
            <w:b w:val="0"/>
            <w:bCs w:val="0"/>
            <w:i/>
            <w:iCs/>
            <w:szCs w:val="28"/>
            <w:rPrChange w:id="308" w:author="Anh Phương Đình" w:date="2020-09-23T06:10:00Z">
              <w:rPr>
                <w:rStyle w:val="Strong"/>
                <w:rFonts w:ascii="OpenSans-Regular" w:hAnsi="OpenSans-Regular" w:hint="eastAsia"/>
                <w:sz w:val="21"/>
                <w:szCs w:val="21"/>
              </w:rPr>
            </w:rPrChange>
          </w:rPr>
          <w:t>á</w:t>
        </w:r>
        <w:r w:rsidR="00AD4785" w:rsidRPr="00EE2F49">
          <w:rPr>
            <w:rStyle w:val="Strong"/>
            <w:b w:val="0"/>
            <w:bCs w:val="0"/>
            <w:i/>
            <w:iCs/>
            <w:szCs w:val="28"/>
            <w:rPrChange w:id="309" w:author="Anh Phương Đình" w:date="2020-09-23T06:10:00Z">
              <w:rPr>
                <w:rStyle w:val="Strong"/>
                <w:rFonts w:ascii="OpenSans-Regular" w:hAnsi="OpenSans-Regular"/>
                <w:sz w:val="21"/>
                <w:szCs w:val="21"/>
              </w:rPr>
            </w:rPrChange>
          </w:rPr>
          <w:t xml:space="preserve">ch </w:t>
        </w:r>
        <w:r w:rsidR="00AD4785" w:rsidRPr="00EE2F49">
          <w:rPr>
            <w:rStyle w:val="Strong"/>
            <w:rFonts w:hint="eastAsia"/>
            <w:b w:val="0"/>
            <w:bCs w:val="0"/>
            <w:i/>
            <w:iCs/>
            <w:szCs w:val="28"/>
            <w:rPrChange w:id="310" w:author="Anh Phương Đình" w:date="2020-09-23T06:10:00Z">
              <w:rPr>
                <w:rStyle w:val="Strong"/>
                <w:rFonts w:ascii="OpenSans-Regular" w:hAnsi="OpenSans-Regular" w:hint="eastAsia"/>
                <w:sz w:val="21"/>
                <w:szCs w:val="21"/>
              </w:rPr>
            </w:rPrChange>
          </w:rPr>
          <w:t>đ</w:t>
        </w:r>
        <w:r w:rsidR="00AD4785" w:rsidRPr="00EE2F49">
          <w:rPr>
            <w:rStyle w:val="Strong"/>
            <w:b w:val="0"/>
            <w:bCs w:val="0"/>
            <w:i/>
            <w:iCs/>
            <w:szCs w:val="28"/>
            <w:rPrChange w:id="311" w:author="Anh Phương Đình" w:date="2020-09-23T06:10:00Z">
              <w:rPr>
                <w:rStyle w:val="Strong"/>
                <w:rFonts w:ascii="OpenSans-Regular" w:hAnsi="OpenSans-Regular"/>
                <w:sz w:val="21"/>
                <w:szCs w:val="21"/>
              </w:rPr>
            </w:rPrChange>
          </w:rPr>
          <w:t>ịa ph</w:t>
        </w:r>
        <w:r w:rsidR="00AD4785" w:rsidRPr="00EE2F49">
          <w:rPr>
            <w:rStyle w:val="Strong"/>
            <w:rFonts w:hint="eastAsia"/>
            <w:b w:val="0"/>
            <w:bCs w:val="0"/>
            <w:i/>
            <w:iCs/>
            <w:szCs w:val="28"/>
            <w:rPrChange w:id="312" w:author="Anh Phương Đình" w:date="2020-09-23T06:10:00Z">
              <w:rPr>
                <w:rStyle w:val="Strong"/>
                <w:rFonts w:ascii="OpenSans-Regular" w:hAnsi="OpenSans-Regular" w:hint="eastAsia"/>
                <w:sz w:val="21"/>
                <w:szCs w:val="21"/>
              </w:rPr>
            </w:rPrChange>
          </w:rPr>
          <w:t>ươ</w:t>
        </w:r>
        <w:r w:rsidR="00AD4785" w:rsidRPr="00EE2F49">
          <w:rPr>
            <w:rStyle w:val="Strong"/>
            <w:b w:val="0"/>
            <w:bCs w:val="0"/>
            <w:i/>
            <w:iCs/>
            <w:szCs w:val="28"/>
            <w:rPrChange w:id="313" w:author="Anh Phương Đình" w:date="2020-09-23T06:10:00Z">
              <w:rPr>
                <w:rStyle w:val="Strong"/>
                <w:rFonts w:ascii="OpenSans-Regular" w:hAnsi="OpenSans-Regular"/>
                <w:sz w:val="21"/>
                <w:szCs w:val="21"/>
              </w:rPr>
            </w:rPrChange>
          </w:rPr>
          <w:t>ng thực hiện</w:t>
        </w:r>
        <w:r w:rsidR="00AD4785" w:rsidRPr="00EE2F49">
          <w:rPr>
            <w:i/>
            <w:iCs/>
            <w:color w:val="5B5B5B"/>
            <w:szCs w:val="28"/>
            <w:rPrChange w:id="314" w:author="Anh Phương Đình" w:date="2020-09-23T06:10:00Z">
              <w:rPr>
                <w:rFonts w:ascii="OpenSans-Regular" w:hAnsi="OpenSans-Regular"/>
                <w:color w:val="5B5B5B"/>
                <w:sz w:val="21"/>
                <w:szCs w:val="21"/>
              </w:rPr>
            </w:rPrChange>
          </w:rPr>
          <w:t xml:space="preserve"> </w:t>
        </w:r>
        <w:r w:rsidR="00AD4785" w:rsidRPr="00EE2F49">
          <w:rPr>
            <w:rStyle w:val="Strong"/>
            <w:b w:val="0"/>
            <w:bCs w:val="0"/>
            <w:i/>
            <w:iCs/>
            <w:szCs w:val="28"/>
            <w:rPrChange w:id="315" w:author="Anh Phương Đình" w:date="2020-09-23T06:10:00Z">
              <w:rPr>
                <w:rStyle w:val="Strong"/>
                <w:rFonts w:ascii="OpenSans-Regular" w:hAnsi="OpenSans-Regular"/>
                <w:sz w:val="21"/>
                <w:szCs w:val="21"/>
              </w:rPr>
            </w:rPrChange>
          </w:rPr>
          <w:t>Ch</w:t>
        </w:r>
        <w:r w:rsidR="00AD4785" w:rsidRPr="00EE2F49">
          <w:rPr>
            <w:rStyle w:val="Strong"/>
            <w:rFonts w:hint="eastAsia"/>
            <w:b w:val="0"/>
            <w:bCs w:val="0"/>
            <w:i/>
            <w:iCs/>
            <w:szCs w:val="28"/>
            <w:rPrChange w:id="316" w:author="Anh Phương Đình" w:date="2020-09-23T06:10:00Z">
              <w:rPr>
                <w:rStyle w:val="Strong"/>
                <w:rFonts w:ascii="OpenSans-Regular" w:hAnsi="OpenSans-Regular" w:hint="eastAsia"/>
                <w:sz w:val="21"/>
                <w:szCs w:val="21"/>
              </w:rPr>
            </w:rPrChange>
          </w:rPr>
          <w:t>ươ</w:t>
        </w:r>
        <w:r w:rsidR="00AD4785" w:rsidRPr="00EE2F49">
          <w:rPr>
            <w:rStyle w:val="Strong"/>
            <w:b w:val="0"/>
            <w:bCs w:val="0"/>
            <w:i/>
            <w:iCs/>
            <w:szCs w:val="28"/>
            <w:rPrChange w:id="317" w:author="Anh Phương Đình" w:date="2020-09-23T06:10:00Z">
              <w:rPr>
                <w:rStyle w:val="Strong"/>
                <w:rFonts w:ascii="OpenSans-Regular" w:hAnsi="OpenSans-Regular"/>
                <w:sz w:val="21"/>
                <w:szCs w:val="21"/>
              </w:rPr>
            </w:rPrChange>
          </w:rPr>
          <w:t>ng tr</w:t>
        </w:r>
        <w:r w:rsidR="00AD4785" w:rsidRPr="00EE2F49">
          <w:rPr>
            <w:rStyle w:val="Strong"/>
            <w:rFonts w:hint="eastAsia"/>
            <w:b w:val="0"/>
            <w:bCs w:val="0"/>
            <w:i/>
            <w:iCs/>
            <w:szCs w:val="28"/>
            <w:rPrChange w:id="318" w:author="Anh Phương Đình" w:date="2020-09-23T06:10:00Z">
              <w:rPr>
                <w:rStyle w:val="Strong"/>
                <w:rFonts w:ascii="OpenSans-Regular" w:hAnsi="OpenSans-Regular" w:hint="eastAsia"/>
                <w:sz w:val="21"/>
                <w:szCs w:val="21"/>
              </w:rPr>
            </w:rPrChange>
          </w:rPr>
          <w:t>ì</w:t>
        </w:r>
        <w:r w:rsidR="00AD4785" w:rsidRPr="00EE2F49">
          <w:rPr>
            <w:rStyle w:val="Strong"/>
            <w:b w:val="0"/>
            <w:bCs w:val="0"/>
            <w:i/>
            <w:iCs/>
            <w:szCs w:val="28"/>
            <w:rPrChange w:id="319" w:author="Anh Phương Đình" w:date="2020-09-23T06:10:00Z">
              <w:rPr>
                <w:rStyle w:val="Strong"/>
                <w:rFonts w:ascii="OpenSans-Regular" w:hAnsi="OpenSans-Regular"/>
                <w:sz w:val="21"/>
                <w:szCs w:val="21"/>
              </w:rPr>
            </w:rPrChange>
          </w:rPr>
          <w:t>nh mục ti</w:t>
        </w:r>
        <w:r w:rsidR="00AD4785" w:rsidRPr="00EE2F49">
          <w:rPr>
            <w:rStyle w:val="Strong"/>
            <w:rFonts w:hint="eastAsia"/>
            <w:b w:val="0"/>
            <w:bCs w:val="0"/>
            <w:i/>
            <w:iCs/>
            <w:szCs w:val="28"/>
            <w:rPrChange w:id="320" w:author="Anh Phương Đình" w:date="2020-09-23T06:10:00Z">
              <w:rPr>
                <w:rStyle w:val="Strong"/>
                <w:rFonts w:ascii="OpenSans-Regular" w:hAnsi="OpenSans-Regular" w:hint="eastAsia"/>
                <w:sz w:val="21"/>
                <w:szCs w:val="21"/>
              </w:rPr>
            </w:rPrChange>
          </w:rPr>
          <w:t>ê</w:t>
        </w:r>
        <w:r w:rsidR="00AD4785" w:rsidRPr="00EE2F49">
          <w:rPr>
            <w:rStyle w:val="Strong"/>
            <w:b w:val="0"/>
            <w:bCs w:val="0"/>
            <w:i/>
            <w:iCs/>
            <w:szCs w:val="28"/>
            <w:rPrChange w:id="321" w:author="Anh Phương Đình" w:date="2020-09-23T06:10:00Z">
              <w:rPr>
                <w:rStyle w:val="Strong"/>
                <w:rFonts w:ascii="OpenSans-Regular" w:hAnsi="OpenSans-Regular"/>
                <w:sz w:val="21"/>
                <w:szCs w:val="21"/>
              </w:rPr>
            </w:rPrChange>
          </w:rPr>
          <w:t>u quốc gia x</w:t>
        </w:r>
        <w:r w:rsidR="00AD4785" w:rsidRPr="00EE2F49">
          <w:rPr>
            <w:rStyle w:val="Strong"/>
            <w:rFonts w:hint="eastAsia"/>
            <w:b w:val="0"/>
            <w:bCs w:val="0"/>
            <w:i/>
            <w:iCs/>
            <w:szCs w:val="28"/>
            <w:rPrChange w:id="322" w:author="Anh Phương Đình" w:date="2020-09-23T06:10:00Z">
              <w:rPr>
                <w:rStyle w:val="Strong"/>
                <w:rFonts w:ascii="OpenSans-Regular" w:hAnsi="OpenSans-Regular" w:hint="eastAsia"/>
                <w:sz w:val="21"/>
                <w:szCs w:val="21"/>
              </w:rPr>
            </w:rPrChange>
          </w:rPr>
          <w:t>â</w:t>
        </w:r>
        <w:r w:rsidR="00AD4785" w:rsidRPr="00EE2F49">
          <w:rPr>
            <w:rStyle w:val="Strong"/>
            <w:b w:val="0"/>
            <w:bCs w:val="0"/>
            <w:i/>
            <w:iCs/>
            <w:szCs w:val="28"/>
            <w:rPrChange w:id="323" w:author="Anh Phương Đình" w:date="2020-09-23T06:10:00Z">
              <w:rPr>
                <w:rStyle w:val="Strong"/>
                <w:rFonts w:ascii="OpenSans-Regular" w:hAnsi="OpenSans-Regular"/>
                <w:sz w:val="21"/>
                <w:szCs w:val="21"/>
              </w:rPr>
            </w:rPrChange>
          </w:rPr>
          <w:t>y dựng n</w:t>
        </w:r>
        <w:r w:rsidR="00AD4785" w:rsidRPr="00EE2F49">
          <w:rPr>
            <w:rStyle w:val="Strong"/>
            <w:rFonts w:hint="eastAsia"/>
            <w:b w:val="0"/>
            <w:bCs w:val="0"/>
            <w:i/>
            <w:iCs/>
            <w:szCs w:val="28"/>
            <w:rPrChange w:id="324" w:author="Anh Phương Đình" w:date="2020-09-23T06:10:00Z">
              <w:rPr>
                <w:rStyle w:val="Strong"/>
                <w:rFonts w:ascii="OpenSans-Regular" w:hAnsi="OpenSans-Regular" w:hint="eastAsia"/>
                <w:sz w:val="21"/>
                <w:szCs w:val="21"/>
              </w:rPr>
            </w:rPrChange>
          </w:rPr>
          <w:t>ô</w:t>
        </w:r>
        <w:r w:rsidR="00AD4785" w:rsidRPr="00EE2F49">
          <w:rPr>
            <w:rStyle w:val="Strong"/>
            <w:b w:val="0"/>
            <w:bCs w:val="0"/>
            <w:i/>
            <w:iCs/>
            <w:szCs w:val="28"/>
            <w:rPrChange w:id="325" w:author="Anh Phương Đình" w:date="2020-09-23T06:10:00Z">
              <w:rPr>
                <w:rStyle w:val="Strong"/>
                <w:rFonts w:ascii="OpenSans-Regular" w:hAnsi="OpenSans-Regular"/>
                <w:sz w:val="21"/>
                <w:szCs w:val="21"/>
              </w:rPr>
            </w:rPrChange>
          </w:rPr>
          <w:t>ng th</w:t>
        </w:r>
        <w:r w:rsidR="00AD4785" w:rsidRPr="00EE2F49">
          <w:rPr>
            <w:rStyle w:val="Strong"/>
            <w:rFonts w:hint="eastAsia"/>
            <w:b w:val="0"/>
            <w:bCs w:val="0"/>
            <w:i/>
            <w:iCs/>
            <w:szCs w:val="28"/>
            <w:rPrChange w:id="326" w:author="Anh Phương Đình" w:date="2020-09-23T06:10:00Z">
              <w:rPr>
                <w:rStyle w:val="Strong"/>
                <w:rFonts w:ascii="OpenSans-Regular" w:hAnsi="OpenSans-Regular" w:hint="eastAsia"/>
                <w:sz w:val="21"/>
                <w:szCs w:val="21"/>
              </w:rPr>
            </w:rPrChange>
          </w:rPr>
          <w:t>ô</w:t>
        </w:r>
        <w:r w:rsidR="00AD4785" w:rsidRPr="00EE2F49">
          <w:rPr>
            <w:rStyle w:val="Strong"/>
            <w:b w:val="0"/>
            <w:bCs w:val="0"/>
            <w:i/>
            <w:iCs/>
            <w:szCs w:val="28"/>
            <w:rPrChange w:id="327" w:author="Anh Phương Đình" w:date="2020-09-23T06:10:00Z">
              <w:rPr>
                <w:rStyle w:val="Strong"/>
                <w:rFonts w:ascii="OpenSans-Regular" w:hAnsi="OpenSans-Regular"/>
                <w:sz w:val="21"/>
                <w:szCs w:val="21"/>
              </w:rPr>
            </w:rPrChange>
          </w:rPr>
          <w:t>n mới</w:t>
        </w:r>
      </w:ins>
      <w:ins w:id="328" w:author="Anh Phương Đình" w:date="2020-09-23T06:10:00Z">
        <w:r w:rsidR="00AD4785" w:rsidRPr="00EE2F49">
          <w:rPr>
            <w:rStyle w:val="Strong"/>
            <w:b w:val="0"/>
            <w:bCs w:val="0"/>
            <w:i/>
            <w:iCs/>
            <w:szCs w:val="28"/>
            <w:rPrChange w:id="329" w:author="Anh Phương Đình" w:date="2020-09-23T06:10:00Z">
              <w:rPr>
                <w:rStyle w:val="Strong"/>
                <w:b w:val="0"/>
                <w:bCs w:val="0"/>
                <w:szCs w:val="28"/>
              </w:rPr>
            </w:rPrChange>
          </w:rPr>
          <w:t xml:space="preserve"> </w:t>
        </w:r>
      </w:ins>
      <w:ins w:id="330" w:author="Anh Phương Đình" w:date="2020-09-23T06:09:00Z">
        <w:r w:rsidR="00AD4785" w:rsidRPr="00EE2F49">
          <w:rPr>
            <w:rStyle w:val="Strong"/>
            <w:b w:val="0"/>
            <w:bCs w:val="0"/>
            <w:i/>
            <w:iCs/>
            <w:szCs w:val="28"/>
            <w:rPrChange w:id="331" w:author="Anh Phương Đình" w:date="2020-09-23T06:10:00Z">
              <w:rPr>
                <w:rStyle w:val="Strong"/>
                <w:rFonts w:ascii="OpenSans-Regular" w:hAnsi="OpenSans-Regular"/>
                <w:sz w:val="21"/>
                <w:szCs w:val="21"/>
              </w:rPr>
            </w:rPrChange>
          </w:rPr>
          <w:t xml:space="preserve">giai </w:t>
        </w:r>
        <w:r w:rsidR="00AD4785" w:rsidRPr="00EE2F49">
          <w:rPr>
            <w:rStyle w:val="Strong"/>
            <w:rFonts w:hint="eastAsia"/>
            <w:b w:val="0"/>
            <w:bCs w:val="0"/>
            <w:i/>
            <w:iCs/>
            <w:szCs w:val="28"/>
            <w:rPrChange w:id="332" w:author="Anh Phương Đình" w:date="2020-09-23T06:10:00Z">
              <w:rPr>
                <w:rStyle w:val="Strong"/>
                <w:rFonts w:ascii="OpenSans-Regular" w:hAnsi="OpenSans-Regular" w:hint="eastAsia"/>
                <w:sz w:val="21"/>
                <w:szCs w:val="21"/>
              </w:rPr>
            </w:rPrChange>
          </w:rPr>
          <w:t>đ</w:t>
        </w:r>
        <w:r w:rsidR="00AD4785" w:rsidRPr="00EE2F49">
          <w:rPr>
            <w:rStyle w:val="Strong"/>
            <w:b w:val="0"/>
            <w:bCs w:val="0"/>
            <w:i/>
            <w:iCs/>
            <w:szCs w:val="28"/>
            <w:rPrChange w:id="333" w:author="Anh Phương Đình" w:date="2020-09-23T06:10:00Z">
              <w:rPr>
                <w:rStyle w:val="Strong"/>
                <w:rFonts w:ascii="OpenSans-Regular" w:hAnsi="OpenSans-Regular"/>
                <w:sz w:val="21"/>
                <w:szCs w:val="21"/>
              </w:rPr>
            </w:rPrChange>
          </w:rPr>
          <w:t>oạn 2016-2020</w:t>
        </w:r>
      </w:ins>
      <w:ins w:id="334" w:author="Anh Phương Đình" w:date="2020-09-23T06:10:00Z">
        <w:r w:rsidR="00EE2F49">
          <w:rPr>
            <w:rStyle w:val="Strong"/>
            <w:b w:val="0"/>
            <w:bCs w:val="0"/>
            <w:szCs w:val="28"/>
          </w:rPr>
          <w:t xml:space="preserve">, sẽ </w:t>
        </w:r>
      </w:ins>
      <w:ins w:id="335" w:author="Anh Phương Đình" w:date="2020-09-23T06:11:00Z">
        <w:r w:rsidR="00EE2F49">
          <w:rPr>
            <w:rStyle w:val="Strong"/>
            <w:b w:val="0"/>
            <w:bCs w:val="0"/>
            <w:szCs w:val="28"/>
          </w:rPr>
          <w:t xml:space="preserve">tham mưu Thủ tướng Chính phủ </w:t>
        </w:r>
      </w:ins>
      <w:ins w:id="336" w:author="Anh Phương Đình" w:date="2020-09-23T06:12:00Z">
        <w:r w:rsidR="00EE2F49">
          <w:rPr>
            <w:rStyle w:val="Strong"/>
            <w:b w:val="0"/>
            <w:bCs w:val="0"/>
            <w:szCs w:val="28"/>
          </w:rPr>
          <w:t>quyết định)</w:t>
        </w:r>
      </w:ins>
      <w:ins w:id="337" w:author="Anh Phương Đình" w:date="2020-09-23T06:13:00Z">
        <w:r w:rsidR="00363581">
          <w:rPr>
            <w:rStyle w:val="Strong"/>
            <w:b w:val="0"/>
            <w:bCs w:val="0"/>
            <w:szCs w:val="28"/>
          </w:rPr>
          <w:t>;</w:t>
        </w:r>
      </w:ins>
    </w:p>
    <w:p w14:paraId="0B08469D" w14:textId="24F67241" w:rsidR="00B30565" w:rsidRPr="00BB4792" w:rsidRDefault="00B30565">
      <w:pPr>
        <w:spacing w:before="120" w:after="120" w:line="240" w:lineRule="auto"/>
        <w:ind w:firstLine="562"/>
        <w:jc w:val="both"/>
        <w:rPr>
          <w:szCs w:val="28"/>
        </w:rPr>
        <w:pPrChange w:id="338" w:author="Anh Phương Đình" w:date="2020-09-23T05:04:00Z">
          <w:pPr>
            <w:spacing w:after="0" w:line="360" w:lineRule="atLeast"/>
            <w:ind w:firstLine="567"/>
            <w:jc w:val="both"/>
          </w:pPr>
        </w:pPrChange>
      </w:pPr>
      <w:r w:rsidRPr="00BB4792">
        <w:rPr>
          <w:szCs w:val="28"/>
        </w:rPr>
        <w:t>+</w:t>
      </w:r>
      <w:del w:id="339" w:author="Anh Phương Đình" w:date="2020-09-23T06:12:00Z">
        <w:r w:rsidR="00DD3E68" w:rsidDel="00363581">
          <w:rPr>
            <w:szCs w:val="28"/>
          </w:rPr>
          <w:delText>)</w:delText>
        </w:r>
      </w:del>
      <w:r w:rsidRPr="00BB4792">
        <w:rPr>
          <w:szCs w:val="28"/>
        </w:rPr>
        <w:t xml:space="preserve"> Cho phép tỉnh Hà Tĩnh đấu giá quỹ đất còn dư tại các Khu đất tái định cư sau khi đã hoàn thành dự án được đầu tư từ nguồn vốn ngân sách </w:t>
      </w:r>
      <w:ins w:id="340" w:author="Anh Phương Đình" w:date="2020-09-23T06:12:00Z">
        <w:r w:rsidR="00363581">
          <w:rPr>
            <w:szCs w:val="28"/>
          </w:rPr>
          <w:t>T</w:t>
        </w:r>
      </w:ins>
      <w:del w:id="341" w:author="Anh Phương Đình" w:date="2020-09-23T06:12:00Z">
        <w:r w:rsidRPr="00BB4792" w:rsidDel="00363581">
          <w:rPr>
            <w:szCs w:val="28"/>
          </w:rPr>
          <w:delText>t</w:delText>
        </w:r>
      </w:del>
      <w:r w:rsidRPr="00BB4792">
        <w:rPr>
          <w:szCs w:val="28"/>
        </w:rPr>
        <w:t>rung ương, Trái phiếu Chính phủ và sử dụng số tiền thu được để hoàn thiện hạ tầng các khu tái định cư, bổ sung nguồn vốn thực hiện đề án tỉnh đạt chuẩn nông thôn mới</w:t>
      </w:r>
      <w:ins w:id="342" w:author="Anh Phương Đình" w:date="2020-09-23T06:13:00Z">
        <w:r w:rsidR="00363581">
          <w:rPr>
            <w:szCs w:val="28"/>
          </w:rPr>
          <w:t>;</w:t>
        </w:r>
      </w:ins>
      <w:del w:id="343" w:author="Anh Phương Đình" w:date="2020-09-23T06:13:00Z">
        <w:r w:rsidRPr="00BB4792" w:rsidDel="00363581">
          <w:rPr>
            <w:szCs w:val="28"/>
          </w:rPr>
          <w:delText>.</w:delText>
        </w:r>
      </w:del>
    </w:p>
    <w:p w14:paraId="5789A91C" w14:textId="1D89E79B" w:rsidR="00B30565" w:rsidRPr="00BB4792" w:rsidRDefault="00B30565">
      <w:pPr>
        <w:spacing w:before="120" w:after="120" w:line="240" w:lineRule="auto"/>
        <w:ind w:firstLine="562"/>
        <w:jc w:val="both"/>
        <w:rPr>
          <w:szCs w:val="28"/>
        </w:rPr>
        <w:pPrChange w:id="344" w:author="Anh Phương Đình" w:date="2020-09-23T05:04:00Z">
          <w:pPr>
            <w:spacing w:after="0" w:line="360" w:lineRule="atLeast"/>
            <w:ind w:firstLine="567"/>
            <w:jc w:val="both"/>
          </w:pPr>
        </w:pPrChange>
      </w:pPr>
      <w:r w:rsidRPr="00BB4792">
        <w:rPr>
          <w:szCs w:val="28"/>
        </w:rPr>
        <w:t>+</w:t>
      </w:r>
      <w:del w:id="345" w:author="Anh Phương Đình" w:date="2020-09-23T06:12:00Z">
        <w:r w:rsidR="00DD3E68" w:rsidDel="00363581">
          <w:rPr>
            <w:szCs w:val="28"/>
          </w:rPr>
          <w:delText>)</w:delText>
        </w:r>
      </w:del>
      <w:r w:rsidRPr="00BB4792">
        <w:rPr>
          <w:szCs w:val="28"/>
        </w:rPr>
        <w:t xml:space="preserve"> Đề nghị ưu tiên trong phân bổ đầu tư từ ngân sách Nhà nước giai đoạn 2021 - 2025 để tăng nguồn vốn trung hạn giai đoạn 2021 - 2025 cho tỉnh thí điểm đạt chuẩn nông thôn mới</w:t>
      </w:r>
      <w:ins w:id="346" w:author="Anh Phương Đình" w:date="2020-09-23T06:13:00Z">
        <w:r w:rsidR="00363581">
          <w:rPr>
            <w:szCs w:val="28"/>
          </w:rPr>
          <w:t>;</w:t>
        </w:r>
      </w:ins>
      <w:del w:id="347" w:author="Anh Phương Đình" w:date="2020-09-23T06:13:00Z">
        <w:r w:rsidRPr="00BB4792" w:rsidDel="00363581">
          <w:rPr>
            <w:szCs w:val="28"/>
          </w:rPr>
          <w:delText xml:space="preserve">. </w:delText>
        </w:r>
      </w:del>
    </w:p>
    <w:p w14:paraId="57297A3A" w14:textId="4E86DD6E" w:rsidR="00B30565" w:rsidRPr="00BB4792" w:rsidRDefault="00B30565">
      <w:pPr>
        <w:spacing w:before="120" w:after="120" w:line="240" w:lineRule="auto"/>
        <w:ind w:firstLine="562"/>
        <w:jc w:val="both"/>
        <w:rPr>
          <w:szCs w:val="28"/>
          <w:shd w:val="clear" w:color="auto" w:fill="FFFFFF"/>
        </w:rPr>
        <w:pPrChange w:id="348" w:author="Anh Phương Đình" w:date="2020-09-23T05:04:00Z">
          <w:pPr>
            <w:spacing w:after="0" w:line="360" w:lineRule="atLeast"/>
            <w:ind w:firstLine="567"/>
            <w:jc w:val="both"/>
          </w:pPr>
        </w:pPrChange>
      </w:pPr>
      <w:r w:rsidRPr="00BB4792">
        <w:rPr>
          <w:szCs w:val="28"/>
          <w:shd w:val="clear" w:color="auto" w:fill="FFFFFF"/>
        </w:rPr>
        <w:t>+</w:t>
      </w:r>
      <w:del w:id="349" w:author="Anh Phương Đình" w:date="2020-09-23T06:13:00Z">
        <w:r w:rsidR="00DD3E68" w:rsidDel="00363581">
          <w:rPr>
            <w:szCs w:val="28"/>
            <w:shd w:val="clear" w:color="auto" w:fill="FFFFFF"/>
          </w:rPr>
          <w:delText>)</w:delText>
        </w:r>
      </w:del>
      <w:r w:rsidRPr="00BB4792">
        <w:rPr>
          <w:szCs w:val="28"/>
          <w:shd w:val="clear" w:color="auto" w:fill="FFFFFF"/>
        </w:rPr>
        <w:t xml:space="preserve"> Trong thời kỳ ổn định ngân sách mới giai đoạn 2021 - 2025: Được sử dụng nguồn thu từ một số dự án mới phát sinh trên địa bàn để bổ sung nguồn xây tỉnh nông thôn mới</w:t>
      </w:r>
      <w:ins w:id="350" w:author="Anh Phương Đình" w:date="2020-09-23T06:13:00Z">
        <w:r w:rsidR="00363581">
          <w:rPr>
            <w:szCs w:val="28"/>
            <w:shd w:val="clear" w:color="auto" w:fill="FFFFFF"/>
          </w:rPr>
          <w:t>;</w:t>
        </w:r>
      </w:ins>
      <w:del w:id="351" w:author="Anh Phương Đình" w:date="2020-09-23T06:13:00Z">
        <w:r w:rsidRPr="00BB4792" w:rsidDel="00363581">
          <w:rPr>
            <w:szCs w:val="28"/>
            <w:shd w:val="clear" w:color="auto" w:fill="FFFFFF"/>
          </w:rPr>
          <w:delText>.</w:delText>
        </w:r>
      </w:del>
    </w:p>
    <w:p w14:paraId="6D42E1DA" w14:textId="77777777" w:rsidR="00B30565" w:rsidRPr="00BB4792" w:rsidRDefault="00B30565">
      <w:pPr>
        <w:spacing w:before="120" w:after="120" w:line="240" w:lineRule="auto"/>
        <w:ind w:firstLine="562"/>
        <w:jc w:val="both"/>
        <w:rPr>
          <w:rFonts w:eastAsia="Times New Roman"/>
          <w:szCs w:val="28"/>
        </w:rPr>
        <w:pPrChange w:id="352" w:author="Anh Phương Đình" w:date="2020-09-23T05:04:00Z">
          <w:pPr>
            <w:spacing w:after="0" w:line="360" w:lineRule="atLeast"/>
            <w:ind w:firstLine="567"/>
            <w:jc w:val="both"/>
          </w:pPr>
        </w:pPrChange>
      </w:pPr>
      <w:r w:rsidRPr="00BB4792">
        <w:rPr>
          <w:szCs w:val="28"/>
          <w:shd w:val="clear" w:color="auto" w:fill="FFFFFF"/>
        </w:rPr>
        <w:t>+</w:t>
      </w:r>
      <w:del w:id="353" w:author="Anh Phương Đình" w:date="2020-09-23T06:13:00Z">
        <w:r w:rsidR="00DD3E68" w:rsidDel="00363581">
          <w:rPr>
            <w:szCs w:val="28"/>
            <w:shd w:val="clear" w:color="auto" w:fill="FFFFFF"/>
          </w:rPr>
          <w:delText>)</w:delText>
        </w:r>
      </w:del>
      <w:r w:rsidRPr="00BB4792">
        <w:rPr>
          <w:szCs w:val="28"/>
          <w:shd w:val="clear" w:color="auto" w:fill="FFFFFF"/>
        </w:rPr>
        <w:t xml:space="preserve"> Các bộ, ngành Trung ương </w:t>
      </w:r>
      <w:r w:rsidRPr="00BB4792">
        <w:rPr>
          <w:rFonts w:eastAsia="Times New Roman"/>
          <w:szCs w:val="28"/>
        </w:rPr>
        <w:t>ưu tiên trong việc bố trí và lồng ghép các dự án đầu tư thuộc ngành để tỉnh thực hiện hoàn thành các mục tiêu đề ra;</w:t>
      </w:r>
    </w:p>
    <w:p w14:paraId="39DF5FC8" w14:textId="77777777" w:rsidR="00B30565" w:rsidRPr="00BB4792" w:rsidRDefault="00B30565">
      <w:pPr>
        <w:spacing w:before="120" w:after="120" w:line="240" w:lineRule="auto"/>
        <w:ind w:firstLine="562"/>
        <w:jc w:val="both"/>
        <w:rPr>
          <w:szCs w:val="28"/>
        </w:rPr>
        <w:pPrChange w:id="354" w:author="Anh Phương Đình" w:date="2020-09-23T05:04:00Z">
          <w:pPr>
            <w:spacing w:after="0" w:line="360" w:lineRule="atLeast"/>
            <w:ind w:firstLine="567"/>
            <w:jc w:val="both"/>
          </w:pPr>
        </w:pPrChange>
      </w:pPr>
      <w:r w:rsidRPr="00BB4792">
        <w:rPr>
          <w:szCs w:val="28"/>
        </w:rPr>
        <w:t>+</w:t>
      </w:r>
      <w:del w:id="355" w:author="Anh Phương Đình" w:date="2020-09-23T06:14:00Z">
        <w:r w:rsidR="00DD3E68" w:rsidDel="00363581">
          <w:rPr>
            <w:szCs w:val="28"/>
          </w:rPr>
          <w:delText>)</w:delText>
        </w:r>
      </w:del>
      <w:r w:rsidRPr="00BB4792">
        <w:rPr>
          <w:szCs w:val="28"/>
        </w:rPr>
        <w:t xml:space="preserve"> Bố trí bổ sung vốn cho Hà Tĩnh từ nguồn vốn dự phòng (ngoài nguồn vốn được bố trí riêng thực hiện mục tiêu chung của Chương trình) để triển khai thực hiện Đề án.</w:t>
      </w:r>
    </w:p>
    <w:p w14:paraId="496A5199" w14:textId="7C98795E" w:rsidR="00C8406E" w:rsidRDefault="00DD3E68" w:rsidP="00F45D94">
      <w:pPr>
        <w:spacing w:before="120" w:after="120" w:line="240" w:lineRule="auto"/>
        <w:ind w:firstLine="562"/>
        <w:jc w:val="both"/>
        <w:rPr>
          <w:ins w:id="356" w:author="Anh Phương Đình" w:date="2020-09-23T06:16:00Z"/>
        </w:rPr>
      </w:pPr>
      <w:r>
        <w:t>Hiện nay,</w:t>
      </w:r>
      <w:r w:rsidR="00C8406E">
        <w:t xml:space="preserve"> Đề án đã được Ban soạn thảo hoàn thiện, gửi</w:t>
      </w:r>
      <w:ins w:id="357" w:author="Anh Phương Đình" w:date="2020-09-23T06:15:00Z">
        <w:r w:rsidR="001067BD">
          <w:t xml:space="preserve"> Văn phòng Điều phối nông thôn mới Trung ương để gửi</w:t>
        </w:r>
      </w:ins>
      <w:r w:rsidR="00C8406E">
        <w:t xml:space="preserve"> các thành viên Hội đồng thẩm định </w:t>
      </w:r>
      <w:ins w:id="358" w:author="Anh Phương Đình" w:date="2020-09-23T06:15:00Z">
        <w:r w:rsidR="001067BD">
          <w:t>T</w:t>
        </w:r>
      </w:ins>
      <w:del w:id="359" w:author="Anh Phương Đình" w:date="2020-09-23T06:15:00Z">
        <w:r w:rsidR="00C8406E" w:rsidDel="001067BD">
          <w:delText>t</w:delText>
        </w:r>
      </w:del>
      <w:r w:rsidR="00C8406E">
        <w:t>rung ương</w:t>
      </w:r>
      <w:ins w:id="360" w:author="Anh Phương Đình" w:date="2020-09-23T06:15:00Z">
        <w:r w:rsidR="001067BD">
          <w:t>,</w:t>
        </w:r>
      </w:ins>
      <w:r w:rsidR="00C8406E">
        <w:t xml:space="preserve"> </w:t>
      </w:r>
      <w:del w:id="361" w:author="Anh Phương Đình" w:date="2020-09-23T06:15:00Z">
        <w:r w:rsidR="00C8406E" w:rsidDel="001067BD">
          <w:delText xml:space="preserve">và </w:delText>
        </w:r>
      </w:del>
      <w:r w:rsidR="00C8406E">
        <w:t>dự kiến</w:t>
      </w:r>
      <w:del w:id="362" w:author="Anh Phương Đình" w:date="2020-09-23T06:15:00Z">
        <w:r w:rsidR="00C8406E" w:rsidDel="001067BD">
          <w:delText xml:space="preserve"> sẽ</w:delText>
        </w:r>
      </w:del>
      <w:r w:rsidR="00C8406E">
        <w:t xml:space="preserve"> tổ chức họp Hội đồng thẩm định</w:t>
      </w:r>
      <w:ins w:id="363" w:author="Anh Phương Đình" w:date="2020-09-23T06:15:00Z">
        <w:r w:rsidR="001067BD">
          <w:t xml:space="preserve"> Trung ương</w:t>
        </w:r>
      </w:ins>
      <w:r w:rsidR="00C8406E">
        <w:t xml:space="preserve"> vào ngày 28/9/2020</w:t>
      </w:r>
      <w:r>
        <w:t xml:space="preserve"> để kịp thời trình Thủ tướng Chính phủ</w:t>
      </w:r>
      <w:ins w:id="364" w:author="Anh Phương Đình" w:date="2020-09-23T06:16:00Z">
        <w:r w:rsidR="001067BD">
          <w:t xml:space="preserve"> xem xét,</w:t>
        </w:r>
      </w:ins>
      <w:r>
        <w:t xml:space="preserve"> phê duyệt vào đầu tháng 10/2020./.</w:t>
      </w:r>
    </w:p>
    <w:p w14:paraId="0075097B" w14:textId="77777777" w:rsidR="00E83BA2" w:rsidRPr="00D64616" w:rsidRDefault="00E83BA2">
      <w:pPr>
        <w:spacing w:before="120" w:after="120" w:line="240" w:lineRule="auto"/>
        <w:ind w:firstLine="562"/>
        <w:jc w:val="both"/>
        <w:rPr>
          <w:rFonts w:eastAsia="Times New Roman"/>
          <w:szCs w:val="28"/>
        </w:rPr>
        <w:pPrChange w:id="365" w:author="Anh Phương Đình" w:date="2020-09-23T05:04:00Z">
          <w:pPr>
            <w:spacing w:after="0" w:line="240" w:lineRule="auto"/>
            <w:ind w:firstLine="567"/>
            <w:jc w:val="both"/>
          </w:pPr>
        </w:pPrChange>
      </w:pPr>
    </w:p>
    <w:bookmarkEnd w:id="8"/>
    <w:p w14:paraId="0EC94189" w14:textId="77777777" w:rsidR="00CA2553" w:rsidRPr="00311C0B" w:rsidRDefault="008A75AC" w:rsidP="00D17DC1">
      <w:pPr>
        <w:spacing w:after="0" w:line="240" w:lineRule="auto"/>
        <w:ind w:firstLine="562"/>
        <w:contextualSpacing/>
        <w:jc w:val="right"/>
        <w:rPr>
          <w:szCs w:val="28"/>
        </w:rPr>
      </w:pPr>
      <w:r>
        <w:rPr>
          <w:rFonts w:eastAsia="Times New Roman"/>
          <w:b/>
          <w:szCs w:val="28"/>
        </w:rPr>
        <w:t>VĂN PHÒNG ĐIỀU PHỐI NTM</w:t>
      </w:r>
      <w:r w:rsidR="00362B09" w:rsidRPr="00311C0B">
        <w:rPr>
          <w:rFonts w:eastAsia="Times New Roman"/>
          <w:b/>
          <w:szCs w:val="28"/>
        </w:rPr>
        <w:t xml:space="preserve"> TỈNH</w:t>
      </w:r>
    </w:p>
    <w:sectPr w:rsidR="00CA2553" w:rsidRPr="00311C0B" w:rsidSect="00C44CBB">
      <w:footerReference w:type="default" r:id="rId8"/>
      <w:pgSz w:w="11907" w:h="16840" w:code="9"/>
      <w:pgMar w:top="1134" w:right="851" w:bottom="1134" w:left="1701" w:header="720" w:footer="720" w:gutter="0"/>
      <w:pgNumType w:start="1"/>
      <w:cols w:space="720"/>
      <w:docGrid w:linePitch="381"/>
      <w:sectPrChange w:id="366" w:author="BICH HUE" w:date="2020-09-23T15:02:00Z">
        <w:sectPr w:rsidR="00CA2553" w:rsidRPr="00311C0B" w:rsidSect="00C44CBB">
          <w:pgMar w:top="1134" w:right="1134" w:bottom="1134" w:left="1701" w:header="720" w:footer="720"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1A474" w14:textId="77777777" w:rsidR="00141433" w:rsidRDefault="00141433" w:rsidP="005E4B15">
      <w:pPr>
        <w:spacing w:after="0" w:line="240" w:lineRule="auto"/>
      </w:pPr>
      <w:r>
        <w:separator/>
      </w:r>
    </w:p>
  </w:endnote>
  <w:endnote w:type="continuationSeparator" w:id="0">
    <w:p w14:paraId="713CF083" w14:textId="77777777" w:rsidR="00141433" w:rsidRDefault="00141433" w:rsidP="005E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Regular">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B5AF6" w14:textId="77777777" w:rsidR="00AD4785" w:rsidRPr="000F50B4" w:rsidRDefault="00AD4785">
    <w:pPr>
      <w:pStyle w:val="Footer"/>
      <w:jc w:val="right"/>
      <w:rPr>
        <w:rFonts w:ascii="Times New Roman" w:hAnsi="Times New Roman" w:cs="Times New Roman"/>
      </w:rPr>
    </w:pPr>
    <w:r w:rsidRPr="000F50B4">
      <w:rPr>
        <w:rFonts w:ascii="Times New Roman" w:hAnsi="Times New Roman" w:cs="Times New Roman"/>
      </w:rPr>
      <w:fldChar w:fldCharType="begin"/>
    </w:r>
    <w:r w:rsidRPr="000F50B4">
      <w:rPr>
        <w:rFonts w:ascii="Times New Roman" w:hAnsi="Times New Roman" w:cs="Times New Roman"/>
      </w:rPr>
      <w:instrText xml:space="preserve"> PAGE   \* MERGEFORMAT </w:instrText>
    </w:r>
    <w:r w:rsidRPr="000F50B4">
      <w:rPr>
        <w:rFonts w:ascii="Times New Roman" w:hAnsi="Times New Roman" w:cs="Times New Roman"/>
      </w:rPr>
      <w:fldChar w:fldCharType="separate"/>
    </w:r>
    <w:r w:rsidR="00C44CBB">
      <w:rPr>
        <w:rFonts w:ascii="Times New Roman" w:hAnsi="Times New Roman" w:cs="Times New Roman"/>
        <w:noProof/>
      </w:rPr>
      <w:t>1</w:t>
    </w:r>
    <w:r w:rsidRPr="000F50B4">
      <w:rPr>
        <w:rFonts w:ascii="Times New Roman" w:hAnsi="Times New Roman" w:cs="Times New Roman"/>
        <w:noProof/>
      </w:rPr>
      <w:fldChar w:fldCharType="end"/>
    </w:r>
  </w:p>
  <w:p w14:paraId="6DCD7FE8" w14:textId="77777777" w:rsidR="00AD4785" w:rsidRDefault="00AD4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8D0B9C" w14:textId="77777777" w:rsidR="00141433" w:rsidRDefault="00141433" w:rsidP="005E4B15">
      <w:pPr>
        <w:spacing w:after="0" w:line="240" w:lineRule="auto"/>
      </w:pPr>
      <w:r>
        <w:separator/>
      </w:r>
    </w:p>
  </w:footnote>
  <w:footnote w:type="continuationSeparator" w:id="0">
    <w:p w14:paraId="01A0AEE1" w14:textId="77777777" w:rsidR="00141433" w:rsidRDefault="00141433" w:rsidP="005E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81AF7"/>
    <w:multiLevelType w:val="hybridMultilevel"/>
    <w:tmpl w:val="4DDA3E4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1F12ED"/>
    <w:multiLevelType w:val="hybridMultilevel"/>
    <w:tmpl w:val="A0AA42D2"/>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17EA9"/>
    <w:multiLevelType w:val="hybridMultilevel"/>
    <w:tmpl w:val="78280CF4"/>
    <w:lvl w:ilvl="0" w:tplc="89BC9110">
      <w:start w:val="7"/>
      <w:numFmt w:val="bullet"/>
      <w:lvlText w:val="-"/>
      <w:lvlJc w:val="left"/>
      <w:pPr>
        <w:ind w:left="997" w:hanging="360"/>
      </w:pPr>
      <w:rPr>
        <w:rFonts w:ascii="Times New Roman" w:eastAsia="Calibri"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3">
    <w:nsid w:val="154C4AC7"/>
    <w:multiLevelType w:val="hybridMultilevel"/>
    <w:tmpl w:val="443C0A80"/>
    <w:lvl w:ilvl="0" w:tplc="1B6C4E04">
      <w:start w:val="2"/>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63E7ADC"/>
    <w:multiLevelType w:val="hybridMultilevel"/>
    <w:tmpl w:val="F710D12A"/>
    <w:lvl w:ilvl="0" w:tplc="4552EFFA">
      <w:start w:val="7"/>
      <w:numFmt w:val="bullet"/>
      <w:lvlText w:val="-"/>
      <w:lvlJc w:val="left"/>
      <w:pPr>
        <w:ind w:left="922" w:hanging="360"/>
      </w:pPr>
      <w:rPr>
        <w:rFonts w:ascii="Times New Roman" w:eastAsia="Calibri"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5">
    <w:nsid w:val="19091F27"/>
    <w:multiLevelType w:val="hybridMultilevel"/>
    <w:tmpl w:val="5148A38A"/>
    <w:lvl w:ilvl="0" w:tplc="733647A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B33367D"/>
    <w:multiLevelType w:val="hybridMultilevel"/>
    <w:tmpl w:val="F06611AE"/>
    <w:lvl w:ilvl="0" w:tplc="C08C4E94">
      <w:start w:val="1"/>
      <w:numFmt w:val="decimal"/>
      <w:lvlText w:val="(%1)"/>
      <w:lvlJc w:val="left"/>
      <w:pPr>
        <w:ind w:left="997" w:hanging="360"/>
      </w:pPr>
      <w:rPr>
        <w:rFonts w:hint="default"/>
      </w:rPr>
    </w:lvl>
    <w:lvl w:ilvl="1" w:tplc="04090019" w:tentative="1">
      <w:start w:val="1"/>
      <w:numFmt w:val="lowerLetter"/>
      <w:lvlText w:val="%2."/>
      <w:lvlJc w:val="left"/>
      <w:pPr>
        <w:ind w:left="1717" w:hanging="360"/>
      </w:pPr>
    </w:lvl>
    <w:lvl w:ilvl="2" w:tplc="0409001B" w:tentative="1">
      <w:start w:val="1"/>
      <w:numFmt w:val="lowerRoman"/>
      <w:lvlText w:val="%3."/>
      <w:lvlJc w:val="right"/>
      <w:pPr>
        <w:ind w:left="2437" w:hanging="180"/>
      </w:pPr>
    </w:lvl>
    <w:lvl w:ilvl="3" w:tplc="0409000F" w:tentative="1">
      <w:start w:val="1"/>
      <w:numFmt w:val="decimal"/>
      <w:lvlText w:val="%4."/>
      <w:lvlJc w:val="left"/>
      <w:pPr>
        <w:ind w:left="3157" w:hanging="360"/>
      </w:pPr>
    </w:lvl>
    <w:lvl w:ilvl="4" w:tplc="04090019" w:tentative="1">
      <w:start w:val="1"/>
      <w:numFmt w:val="lowerLetter"/>
      <w:lvlText w:val="%5."/>
      <w:lvlJc w:val="left"/>
      <w:pPr>
        <w:ind w:left="3877" w:hanging="360"/>
      </w:pPr>
    </w:lvl>
    <w:lvl w:ilvl="5" w:tplc="0409001B" w:tentative="1">
      <w:start w:val="1"/>
      <w:numFmt w:val="lowerRoman"/>
      <w:lvlText w:val="%6."/>
      <w:lvlJc w:val="right"/>
      <w:pPr>
        <w:ind w:left="4597" w:hanging="180"/>
      </w:pPr>
    </w:lvl>
    <w:lvl w:ilvl="6" w:tplc="0409000F" w:tentative="1">
      <w:start w:val="1"/>
      <w:numFmt w:val="decimal"/>
      <w:lvlText w:val="%7."/>
      <w:lvlJc w:val="left"/>
      <w:pPr>
        <w:ind w:left="5317" w:hanging="360"/>
      </w:pPr>
    </w:lvl>
    <w:lvl w:ilvl="7" w:tplc="04090019" w:tentative="1">
      <w:start w:val="1"/>
      <w:numFmt w:val="lowerLetter"/>
      <w:lvlText w:val="%8."/>
      <w:lvlJc w:val="left"/>
      <w:pPr>
        <w:ind w:left="6037" w:hanging="360"/>
      </w:pPr>
    </w:lvl>
    <w:lvl w:ilvl="8" w:tplc="0409001B" w:tentative="1">
      <w:start w:val="1"/>
      <w:numFmt w:val="lowerRoman"/>
      <w:lvlText w:val="%9."/>
      <w:lvlJc w:val="right"/>
      <w:pPr>
        <w:ind w:left="6757" w:hanging="180"/>
      </w:pPr>
    </w:lvl>
  </w:abstractNum>
  <w:abstractNum w:abstractNumId="7">
    <w:nsid w:val="1E2C40B3"/>
    <w:multiLevelType w:val="hybridMultilevel"/>
    <w:tmpl w:val="8A960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47E6B"/>
    <w:multiLevelType w:val="hybridMultilevel"/>
    <w:tmpl w:val="27707E5C"/>
    <w:lvl w:ilvl="0" w:tplc="4E08FDE0">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6A53D47"/>
    <w:multiLevelType w:val="multilevel"/>
    <w:tmpl w:val="2EA61970"/>
    <w:lvl w:ilvl="0">
      <w:start w:val="4"/>
      <w:numFmt w:val="decimal"/>
      <w:lvlText w:val="%1"/>
      <w:lvlJc w:val="left"/>
      <w:pPr>
        <w:ind w:left="600" w:hanging="600"/>
      </w:pPr>
      <w:rPr>
        <w:rFonts w:hint="default"/>
      </w:rPr>
    </w:lvl>
    <w:lvl w:ilvl="1">
      <w:start w:val="6"/>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0">
    <w:nsid w:val="307F36CD"/>
    <w:multiLevelType w:val="hybridMultilevel"/>
    <w:tmpl w:val="57FC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91829"/>
    <w:multiLevelType w:val="hybridMultilevel"/>
    <w:tmpl w:val="20B40CE4"/>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E2CAA"/>
    <w:multiLevelType w:val="hybridMultilevel"/>
    <w:tmpl w:val="6F98A088"/>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2F7D76"/>
    <w:multiLevelType w:val="multilevel"/>
    <w:tmpl w:val="77CA237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nsid w:val="4C43671E"/>
    <w:multiLevelType w:val="hybridMultilevel"/>
    <w:tmpl w:val="49FE2BE6"/>
    <w:lvl w:ilvl="0" w:tplc="45507036">
      <w:start w:val="2"/>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nsid w:val="4EA72B49"/>
    <w:multiLevelType w:val="hybridMultilevel"/>
    <w:tmpl w:val="375891FC"/>
    <w:lvl w:ilvl="0" w:tplc="2D80F9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08706B6"/>
    <w:multiLevelType w:val="hybridMultilevel"/>
    <w:tmpl w:val="325C447C"/>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833394"/>
    <w:multiLevelType w:val="hybridMultilevel"/>
    <w:tmpl w:val="5754CA6A"/>
    <w:lvl w:ilvl="0" w:tplc="94FABE7E">
      <w:start w:val="7"/>
      <w:numFmt w:val="bullet"/>
      <w:lvlText w:val="-"/>
      <w:lvlJc w:val="left"/>
      <w:pPr>
        <w:ind w:left="997" w:hanging="360"/>
      </w:pPr>
      <w:rPr>
        <w:rFonts w:ascii="Times New Roman" w:eastAsia="Times New Roman" w:hAnsi="Times New Roman"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18">
    <w:nsid w:val="62657CD6"/>
    <w:multiLevelType w:val="hybridMultilevel"/>
    <w:tmpl w:val="7FF43BD8"/>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127D5A"/>
    <w:multiLevelType w:val="hybridMultilevel"/>
    <w:tmpl w:val="7722DB10"/>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3B6336"/>
    <w:multiLevelType w:val="hybridMultilevel"/>
    <w:tmpl w:val="19D20BFE"/>
    <w:lvl w:ilvl="0" w:tplc="EE2A616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891DF2"/>
    <w:multiLevelType w:val="hybridMultilevel"/>
    <w:tmpl w:val="0080993E"/>
    <w:lvl w:ilvl="0" w:tplc="1002611E">
      <w:start w:val="1"/>
      <w:numFmt w:val="bullet"/>
      <w:lvlText w:val="-"/>
      <w:lvlJc w:val="left"/>
      <w:pPr>
        <w:ind w:left="720" w:hanging="360"/>
      </w:pPr>
      <w:rPr>
        <w:rFonts w:ascii="Times New Roman" w:eastAsia="Arial Unicode MS" w:hAnsi="Times New Roman" w:cs="Times New Roman"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D1074"/>
    <w:multiLevelType w:val="hybridMultilevel"/>
    <w:tmpl w:val="6432333A"/>
    <w:lvl w:ilvl="0" w:tplc="50AA07AA">
      <w:start w:val="1"/>
      <w:numFmt w:val="bullet"/>
      <w:lvlText w:val=""/>
      <w:lvlJc w:val="left"/>
      <w:pPr>
        <w:ind w:left="997" w:hanging="360"/>
      </w:pPr>
      <w:rPr>
        <w:rFonts w:ascii="Symbol" w:eastAsia="Calibri" w:hAnsi="Symbol" w:cs="Times New Roman" w:hint="default"/>
      </w:rPr>
    </w:lvl>
    <w:lvl w:ilvl="1" w:tplc="04090003" w:tentative="1">
      <w:start w:val="1"/>
      <w:numFmt w:val="bullet"/>
      <w:lvlText w:val="o"/>
      <w:lvlJc w:val="left"/>
      <w:pPr>
        <w:ind w:left="1717" w:hanging="360"/>
      </w:pPr>
      <w:rPr>
        <w:rFonts w:ascii="Courier New" w:hAnsi="Courier New" w:cs="Courier New" w:hint="default"/>
      </w:rPr>
    </w:lvl>
    <w:lvl w:ilvl="2" w:tplc="04090005" w:tentative="1">
      <w:start w:val="1"/>
      <w:numFmt w:val="bullet"/>
      <w:lvlText w:val=""/>
      <w:lvlJc w:val="left"/>
      <w:pPr>
        <w:ind w:left="2437" w:hanging="360"/>
      </w:pPr>
      <w:rPr>
        <w:rFonts w:ascii="Wingdings" w:hAnsi="Wingdings" w:hint="default"/>
      </w:rPr>
    </w:lvl>
    <w:lvl w:ilvl="3" w:tplc="04090001" w:tentative="1">
      <w:start w:val="1"/>
      <w:numFmt w:val="bullet"/>
      <w:lvlText w:val=""/>
      <w:lvlJc w:val="left"/>
      <w:pPr>
        <w:ind w:left="3157" w:hanging="360"/>
      </w:pPr>
      <w:rPr>
        <w:rFonts w:ascii="Symbol" w:hAnsi="Symbol" w:hint="default"/>
      </w:rPr>
    </w:lvl>
    <w:lvl w:ilvl="4" w:tplc="04090003" w:tentative="1">
      <w:start w:val="1"/>
      <w:numFmt w:val="bullet"/>
      <w:lvlText w:val="o"/>
      <w:lvlJc w:val="left"/>
      <w:pPr>
        <w:ind w:left="3877" w:hanging="360"/>
      </w:pPr>
      <w:rPr>
        <w:rFonts w:ascii="Courier New" w:hAnsi="Courier New" w:cs="Courier New" w:hint="default"/>
      </w:rPr>
    </w:lvl>
    <w:lvl w:ilvl="5" w:tplc="04090005" w:tentative="1">
      <w:start w:val="1"/>
      <w:numFmt w:val="bullet"/>
      <w:lvlText w:val=""/>
      <w:lvlJc w:val="left"/>
      <w:pPr>
        <w:ind w:left="4597" w:hanging="360"/>
      </w:pPr>
      <w:rPr>
        <w:rFonts w:ascii="Wingdings" w:hAnsi="Wingdings" w:hint="default"/>
      </w:rPr>
    </w:lvl>
    <w:lvl w:ilvl="6" w:tplc="04090001" w:tentative="1">
      <w:start w:val="1"/>
      <w:numFmt w:val="bullet"/>
      <w:lvlText w:val=""/>
      <w:lvlJc w:val="left"/>
      <w:pPr>
        <w:ind w:left="5317" w:hanging="360"/>
      </w:pPr>
      <w:rPr>
        <w:rFonts w:ascii="Symbol" w:hAnsi="Symbol" w:hint="default"/>
      </w:rPr>
    </w:lvl>
    <w:lvl w:ilvl="7" w:tplc="04090003" w:tentative="1">
      <w:start w:val="1"/>
      <w:numFmt w:val="bullet"/>
      <w:lvlText w:val="o"/>
      <w:lvlJc w:val="left"/>
      <w:pPr>
        <w:ind w:left="6037" w:hanging="360"/>
      </w:pPr>
      <w:rPr>
        <w:rFonts w:ascii="Courier New" w:hAnsi="Courier New" w:cs="Courier New" w:hint="default"/>
      </w:rPr>
    </w:lvl>
    <w:lvl w:ilvl="8" w:tplc="04090005" w:tentative="1">
      <w:start w:val="1"/>
      <w:numFmt w:val="bullet"/>
      <w:lvlText w:val=""/>
      <w:lvlJc w:val="left"/>
      <w:pPr>
        <w:ind w:left="6757" w:hanging="360"/>
      </w:pPr>
      <w:rPr>
        <w:rFonts w:ascii="Wingdings" w:hAnsi="Wingdings" w:hint="default"/>
      </w:rPr>
    </w:lvl>
  </w:abstractNum>
  <w:abstractNum w:abstractNumId="23">
    <w:nsid w:val="70D208D7"/>
    <w:multiLevelType w:val="hybridMultilevel"/>
    <w:tmpl w:val="35185538"/>
    <w:lvl w:ilvl="0" w:tplc="BD62CABC">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23939C8"/>
    <w:multiLevelType w:val="hybridMultilevel"/>
    <w:tmpl w:val="B0BED792"/>
    <w:lvl w:ilvl="0" w:tplc="BD1ECDCC">
      <w:start w:val="1"/>
      <w:numFmt w:val="bullet"/>
      <w:lvlText w:val=""/>
      <w:lvlJc w:val="left"/>
      <w:pPr>
        <w:ind w:left="927" w:hanging="360"/>
      </w:pPr>
      <w:rPr>
        <w:rFonts w:ascii="Symbol" w:eastAsia="Calibri" w:hAnsi="Symbol" w:cs="Times New Roman" w:hint="default"/>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55F0DE9"/>
    <w:multiLevelType w:val="hybridMultilevel"/>
    <w:tmpl w:val="774C28D0"/>
    <w:lvl w:ilvl="0" w:tplc="5CCEDF06">
      <w:start w:val="1"/>
      <w:numFmt w:val="bullet"/>
      <w:lvlText w:val=""/>
      <w:lvlJc w:val="left"/>
      <w:pPr>
        <w:ind w:left="927" w:hanging="360"/>
      </w:pPr>
      <w:rPr>
        <w:rFonts w:ascii="Symbol" w:eastAsia="Calibr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795C1F9E"/>
    <w:multiLevelType w:val="hybridMultilevel"/>
    <w:tmpl w:val="CE58C4F6"/>
    <w:lvl w:ilvl="0" w:tplc="455070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E90F3D"/>
    <w:multiLevelType w:val="hybridMultilevel"/>
    <w:tmpl w:val="F6A814AE"/>
    <w:lvl w:ilvl="0" w:tplc="E07EDFBE">
      <w:numFmt w:val="bullet"/>
      <w:lvlText w:val="-"/>
      <w:lvlJc w:val="left"/>
      <w:pPr>
        <w:ind w:left="1211" w:hanging="360"/>
      </w:pPr>
      <w:rPr>
        <w:rFonts w:ascii="Times New Roman" w:eastAsia="Times New Roman" w:hAnsi="Times New Roman" w:cs="Times New Roman" w:hint="default"/>
      </w:rPr>
    </w:lvl>
    <w:lvl w:ilvl="1" w:tplc="042A0003" w:tentative="1">
      <w:start w:val="1"/>
      <w:numFmt w:val="bullet"/>
      <w:lvlText w:val="o"/>
      <w:lvlJc w:val="left"/>
      <w:pPr>
        <w:ind w:left="1931" w:hanging="360"/>
      </w:pPr>
      <w:rPr>
        <w:rFonts w:ascii="Courier New" w:hAnsi="Courier New" w:cs="Courier New" w:hint="default"/>
      </w:rPr>
    </w:lvl>
    <w:lvl w:ilvl="2" w:tplc="042A0005" w:tentative="1">
      <w:start w:val="1"/>
      <w:numFmt w:val="bullet"/>
      <w:lvlText w:val=""/>
      <w:lvlJc w:val="left"/>
      <w:pPr>
        <w:ind w:left="2651" w:hanging="360"/>
      </w:pPr>
      <w:rPr>
        <w:rFonts w:ascii="Marlett" w:hAnsi="Marlett" w:hint="default"/>
      </w:rPr>
    </w:lvl>
    <w:lvl w:ilvl="3" w:tplc="042A0001" w:tentative="1">
      <w:start w:val="1"/>
      <w:numFmt w:val="bullet"/>
      <w:lvlText w:val=""/>
      <w:lvlJc w:val="left"/>
      <w:pPr>
        <w:ind w:left="3371" w:hanging="360"/>
      </w:pPr>
      <w:rPr>
        <w:rFonts w:ascii="Symbol" w:hAnsi="Symbol" w:hint="default"/>
      </w:rPr>
    </w:lvl>
    <w:lvl w:ilvl="4" w:tplc="042A0003" w:tentative="1">
      <w:start w:val="1"/>
      <w:numFmt w:val="bullet"/>
      <w:lvlText w:val="o"/>
      <w:lvlJc w:val="left"/>
      <w:pPr>
        <w:ind w:left="4091" w:hanging="360"/>
      </w:pPr>
      <w:rPr>
        <w:rFonts w:ascii="Courier New" w:hAnsi="Courier New" w:cs="Courier New" w:hint="default"/>
      </w:rPr>
    </w:lvl>
    <w:lvl w:ilvl="5" w:tplc="042A0005" w:tentative="1">
      <w:start w:val="1"/>
      <w:numFmt w:val="bullet"/>
      <w:lvlText w:val=""/>
      <w:lvlJc w:val="left"/>
      <w:pPr>
        <w:ind w:left="4811" w:hanging="360"/>
      </w:pPr>
      <w:rPr>
        <w:rFonts w:ascii="Marlett" w:hAnsi="Marlett" w:hint="default"/>
      </w:rPr>
    </w:lvl>
    <w:lvl w:ilvl="6" w:tplc="042A0001" w:tentative="1">
      <w:start w:val="1"/>
      <w:numFmt w:val="bullet"/>
      <w:lvlText w:val=""/>
      <w:lvlJc w:val="left"/>
      <w:pPr>
        <w:ind w:left="5531" w:hanging="360"/>
      </w:pPr>
      <w:rPr>
        <w:rFonts w:ascii="Symbol" w:hAnsi="Symbol" w:hint="default"/>
      </w:rPr>
    </w:lvl>
    <w:lvl w:ilvl="7" w:tplc="042A0003" w:tentative="1">
      <w:start w:val="1"/>
      <w:numFmt w:val="bullet"/>
      <w:lvlText w:val="o"/>
      <w:lvlJc w:val="left"/>
      <w:pPr>
        <w:ind w:left="6251" w:hanging="360"/>
      </w:pPr>
      <w:rPr>
        <w:rFonts w:ascii="Courier New" w:hAnsi="Courier New" w:cs="Courier New" w:hint="default"/>
      </w:rPr>
    </w:lvl>
    <w:lvl w:ilvl="8" w:tplc="042A0005" w:tentative="1">
      <w:start w:val="1"/>
      <w:numFmt w:val="bullet"/>
      <w:lvlText w:val=""/>
      <w:lvlJc w:val="left"/>
      <w:pPr>
        <w:ind w:left="6971" w:hanging="360"/>
      </w:pPr>
      <w:rPr>
        <w:rFonts w:ascii="Marlett" w:hAnsi="Marlett" w:hint="default"/>
      </w:rPr>
    </w:lvl>
  </w:abstractNum>
  <w:num w:numId="1">
    <w:abstractNumId w:val="18"/>
  </w:num>
  <w:num w:numId="2">
    <w:abstractNumId w:val="21"/>
  </w:num>
  <w:num w:numId="3">
    <w:abstractNumId w:val="16"/>
  </w:num>
  <w:num w:numId="4">
    <w:abstractNumId w:val="10"/>
  </w:num>
  <w:num w:numId="5">
    <w:abstractNumId w:val="6"/>
  </w:num>
  <w:num w:numId="6">
    <w:abstractNumId w:val="7"/>
  </w:num>
  <w:num w:numId="7">
    <w:abstractNumId w:val="9"/>
  </w:num>
  <w:num w:numId="8">
    <w:abstractNumId w:val="1"/>
  </w:num>
  <w:num w:numId="9">
    <w:abstractNumId w:val="0"/>
  </w:num>
  <w:num w:numId="10">
    <w:abstractNumId w:val="11"/>
  </w:num>
  <w:num w:numId="11">
    <w:abstractNumId w:val="26"/>
  </w:num>
  <w:num w:numId="12">
    <w:abstractNumId w:val="12"/>
  </w:num>
  <w:num w:numId="13">
    <w:abstractNumId w:val="19"/>
  </w:num>
  <w:num w:numId="14">
    <w:abstractNumId w:val="14"/>
  </w:num>
  <w:num w:numId="15">
    <w:abstractNumId w:val="3"/>
  </w:num>
  <w:num w:numId="16">
    <w:abstractNumId w:val="15"/>
  </w:num>
  <w:num w:numId="17">
    <w:abstractNumId w:val="23"/>
  </w:num>
  <w:num w:numId="18">
    <w:abstractNumId w:val="13"/>
  </w:num>
  <w:num w:numId="19">
    <w:abstractNumId w:val="5"/>
  </w:num>
  <w:num w:numId="20">
    <w:abstractNumId w:val="24"/>
  </w:num>
  <w:num w:numId="21">
    <w:abstractNumId w:val="27"/>
  </w:num>
  <w:num w:numId="22">
    <w:abstractNumId w:val="8"/>
  </w:num>
  <w:num w:numId="23">
    <w:abstractNumId w:val="25"/>
  </w:num>
  <w:num w:numId="24">
    <w:abstractNumId w:val="20"/>
  </w:num>
  <w:num w:numId="25">
    <w:abstractNumId w:val="22"/>
  </w:num>
  <w:num w:numId="26">
    <w:abstractNumId w:val="2"/>
  </w:num>
  <w:num w:numId="27">
    <w:abstractNumId w:val="4"/>
  </w:num>
  <w:num w:numId="28">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h Phương Đình">
    <w15:presenceInfo w15:providerId="Windows Live" w15:userId="22dbeafd288d9a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trackRevisio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B15"/>
    <w:rsid w:val="00000268"/>
    <w:rsid w:val="00000499"/>
    <w:rsid w:val="0000049B"/>
    <w:rsid w:val="00017C17"/>
    <w:rsid w:val="00022A0B"/>
    <w:rsid w:val="00024BE2"/>
    <w:rsid w:val="00031493"/>
    <w:rsid w:val="0003710A"/>
    <w:rsid w:val="000406A6"/>
    <w:rsid w:val="00047522"/>
    <w:rsid w:val="000535B4"/>
    <w:rsid w:val="0008118F"/>
    <w:rsid w:val="00096B20"/>
    <w:rsid w:val="000A72DC"/>
    <w:rsid w:val="000B36A8"/>
    <w:rsid w:val="000C1DA3"/>
    <w:rsid w:val="000D3E12"/>
    <w:rsid w:val="000D4DBC"/>
    <w:rsid w:val="000F2330"/>
    <w:rsid w:val="000F64CB"/>
    <w:rsid w:val="001067BD"/>
    <w:rsid w:val="00126DDE"/>
    <w:rsid w:val="001404D4"/>
    <w:rsid w:val="00141433"/>
    <w:rsid w:val="00155E97"/>
    <w:rsid w:val="001751E0"/>
    <w:rsid w:val="001965C1"/>
    <w:rsid w:val="001972AC"/>
    <w:rsid w:val="001B302B"/>
    <w:rsid w:val="001B3418"/>
    <w:rsid w:val="001B36C2"/>
    <w:rsid w:val="001C3DED"/>
    <w:rsid w:val="001C6A2A"/>
    <w:rsid w:val="001D21E7"/>
    <w:rsid w:val="001F476E"/>
    <w:rsid w:val="001F5290"/>
    <w:rsid w:val="002016A2"/>
    <w:rsid w:val="00210684"/>
    <w:rsid w:val="00221CE0"/>
    <w:rsid w:val="002308B1"/>
    <w:rsid w:val="0023479D"/>
    <w:rsid w:val="0024124D"/>
    <w:rsid w:val="0024225B"/>
    <w:rsid w:val="00253D32"/>
    <w:rsid w:val="0026220B"/>
    <w:rsid w:val="00262A28"/>
    <w:rsid w:val="002710DB"/>
    <w:rsid w:val="00273CC5"/>
    <w:rsid w:val="002752F3"/>
    <w:rsid w:val="002845CA"/>
    <w:rsid w:val="002C6E27"/>
    <w:rsid w:val="002D75C5"/>
    <w:rsid w:val="002E418D"/>
    <w:rsid w:val="002F74E8"/>
    <w:rsid w:val="0030013F"/>
    <w:rsid w:val="00306F0B"/>
    <w:rsid w:val="00307C9B"/>
    <w:rsid w:val="00311878"/>
    <w:rsid w:val="00311C0B"/>
    <w:rsid w:val="0031331D"/>
    <w:rsid w:val="00317359"/>
    <w:rsid w:val="00322B9E"/>
    <w:rsid w:val="00336149"/>
    <w:rsid w:val="00340457"/>
    <w:rsid w:val="00352EAD"/>
    <w:rsid w:val="0036002B"/>
    <w:rsid w:val="003619B1"/>
    <w:rsid w:val="003620DB"/>
    <w:rsid w:val="00362B09"/>
    <w:rsid w:val="00363542"/>
    <w:rsid w:val="00363581"/>
    <w:rsid w:val="00367553"/>
    <w:rsid w:val="00380271"/>
    <w:rsid w:val="00382E07"/>
    <w:rsid w:val="0039046F"/>
    <w:rsid w:val="0039195A"/>
    <w:rsid w:val="00395603"/>
    <w:rsid w:val="003A1FCB"/>
    <w:rsid w:val="003A38AF"/>
    <w:rsid w:val="003A5422"/>
    <w:rsid w:val="003A6B22"/>
    <w:rsid w:val="003B1149"/>
    <w:rsid w:val="003B6EEE"/>
    <w:rsid w:val="003C07DB"/>
    <w:rsid w:val="003C278A"/>
    <w:rsid w:val="003C2B62"/>
    <w:rsid w:val="003D4F34"/>
    <w:rsid w:val="003E7C7A"/>
    <w:rsid w:val="003F248D"/>
    <w:rsid w:val="004052BA"/>
    <w:rsid w:val="00414379"/>
    <w:rsid w:val="0041438F"/>
    <w:rsid w:val="00420729"/>
    <w:rsid w:val="00443C11"/>
    <w:rsid w:val="00454568"/>
    <w:rsid w:val="00454645"/>
    <w:rsid w:val="00460C6A"/>
    <w:rsid w:val="00482113"/>
    <w:rsid w:val="00495CF9"/>
    <w:rsid w:val="00496554"/>
    <w:rsid w:val="004972F9"/>
    <w:rsid w:val="004A3BFA"/>
    <w:rsid w:val="004B77B1"/>
    <w:rsid w:val="004C5518"/>
    <w:rsid w:val="004E458A"/>
    <w:rsid w:val="004F7282"/>
    <w:rsid w:val="005107BB"/>
    <w:rsid w:val="00511C16"/>
    <w:rsid w:val="005166D0"/>
    <w:rsid w:val="005315EF"/>
    <w:rsid w:val="00534E22"/>
    <w:rsid w:val="00536794"/>
    <w:rsid w:val="00542E94"/>
    <w:rsid w:val="0054744B"/>
    <w:rsid w:val="00552BE0"/>
    <w:rsid w:val="00562F0A"/>
    <w:rsid w:val="00580BC5"/>
    <w:rsid w:val="00583E19"/>
    <w:rsid w:val="00585610"/>
    <w:rsid w:val="005858C2"/>
    <w:rsid w:val="005860AD"/>
    <w:rsid w:val="00592CA6"/>
    <w:rsid w:val="0059560A"/>
    <w:rsid w:val="005A0E1D"/>
    <w:rsid w:val="005B4065"/>
    <w:rsid w:val="005B4CBA"/>
    <w:rsid w:val="005C5F39"/>
    <w:rsid w:val="005D477C"/>
    <w:rsid w:val="005E4B15"/>
    <w:rsid w:val="005E4F5A"/>
    <w:rsid w:val="00601013"/>
    <w:rsid w:val="00605A8B"/>
    <w:rsid w:val="00624FCA"/>
    <w:rsid w:val="00635B57"/>
    <w:rsid w:val="006437D4"/>
    <w:rsid w:val="0065565F"/>
    <w:rsid w:val="00663592"/>
    <w:rsid w:val="0067340F"/>
    <w:rsid w:val="0068710F"/>
    <w:rsid w:val="00692A75"/>
    <w:rsid w:val="00696B5C"/>
    <w:rsid w:val="006A3445"/>
    <w:rsid w:val="006A4F04"/>
    <w:rsid w:val="006B185E"/>
    <w:rsid w:val="006B2919"/>
    <w:rsid w:val="006B73FE"/>
    <w:rsid w:val="006C2581"/>
    <w:rsid w:val="006C36C2"/>
    <w:rsid w:val="006D5291"/>
    <w:rsid w:val="006D744C"/>
    <w:rsid w:val="006E4E5B"/>
    <w:rsid w:val="006E52BE"/>
    <w:rsid w:val="006E61B5"/>
    <w:rsid w:val="006E7192"/>
    <w:rsid w:val="006F07F3"/>
    <w:rsid w:val="006F3999"/>
    <w:rsid w:val="0070499B"/>
    <w:rsid w:val="00705B37"/>
    <w:rsid w:val="007258F7"/>
    <w:rsid w:val="00734CCD"/>
    <w:rsid w:val="007360DB"/>
    <w:rsid w:val="00740D2F"/>
    <w:rsid w:val="007420C6"/>
    <w:rsid w:val="00762B52"/>
    <w:rsid w:val="007700AE"/>
    <w:rsid w:val="00777FB5"/>
    <w:rsid w:val="00783CF1"/>
    <w:rsid w:val="00784DFD"/>
    <w:rsid w:val="0079312F"/>
    <w:rsid w:val="007A14FC"/>
    <w:rsid w:val="007A32FE"/>
    <w:rsid w:val="007A5803"/>
    <w:rsid w:val="007C1980"/>
    <w:rsid w:val="007C3EB9"/>
    <w:rsid w:val="007E148F"/>
    <w:rsid w:val="007E409C"/>
    <w:rsid w:val="007E76E0"/>
    <w:rsid w:val="00810A0B"/>
    <w:rsid w:val="0081466E"/>
    <w:rsid w:val="00814711"/>
    <w:rsid w:val="008169A6"/>
    <w:rsid w:val="00817AC7"/>
    <w:rsid w:val="0082600A"/>
    <w:rsid w:val="008449D6"/>
    <w:rsid w:val="00851FCD"/>
    <w:rsid w:val="0086248F"/>
    <w:rsid w:val="00881901"/>
    <w:rsid w:val="008A75AC"/>
    <w:rsid w:val="008B08DC"/>
    <w:rsid w:val="008C50CA"/>
    <w:rsid w:val="008F0AB9"/>
    <w:rsid w:val="00904C68"/>
    <w:rsid w:val="0090590B"/>
    <w:rsid w:val="009162D5"/>
    <w:rsid w:val="00934E1F"/>
    <w:rsid w:val="00937933"/>
    <w:rsid w:val="00937E82"/>
    <w:rsid w:val="009403DC"/>
    <w:rsid w:val="009512A9"/>
    <w:rsid w:val="00952A24"/>
    <w:rsid w:val="009537A5"/>
    <w:rsid w:val="0095532C"/>
    <w:rsid w:val="00960BC3"/>
    <w:rsid w:val="009700AB"/>
    <w:rsid w:val="00975185"/>
    <w:rsid w:val="00975814"/>
    <w:rsid w:val="0098064E"/>
    <w:rsid w:val="00982010"/>
    <w:rsid w:val="00994E0C"/>
    <w:rsid w:val="0099686E"/>
    <w:rsid w:val="009A3E98"/>
    <w:rsid w:val="009D18C2"/>
    <w:rsid w:val="009E3B85"/>
    <w:rsid w:val="009E452B"/>
    <w:rsid w:val="00A050D8"/>
    <w:rsid w:val="00A05EC1"/>
    <w:rsid w:val="00A23137"/>
    <w:rsid w:val="00A27F84"/>
    <w:rsid w:val="00A30E96"/>
    <w:rsid w:val="00A351D1"/>
    <w:rsid w:val="00A40A31"/>
    <w:rsid w:val="00A64A56"/>
    <w:rsid w:val="00A712E6"/>
    <w:rsid w:val="00A77C9C"/>
    <w:rsid w:val="00A814F6"/>
    <w:rsid w:val="00A83D52"/>
    <w:rsid w:val="00A90783"/>
    <w:rsid w:val="00A9121F"/>
    <w:rsid w:val="00A949A6"/>
    <w:rsid w:val="00A94ACD"/>
    <w:rsid w:val="00AA2C64"/>
    <w:rsid w:val="00AA5C35"/>
    <w:rsid w:val="00AB54A5"/>
    <w:rsid w:val="00AB6990"/>
    <w:rsid w:val="00AD4785"/>
    <w:rsid w:val="00B0019E"/>
    <w:rsid w:val="00B02A80"/>
    <w:rsid w:val="00B04F09"/>
    <w:rsid w:val="00B174EC"/>
    <w:rsid w:val="00B20B36"/>
    <w:rsid w:val="00B21481"/>
    <w:rsid w:val="00B30565"/>
    <w:rsid w:val="00B36108"/>
    <w:rsid w:val="00B46EE4"/>
    <w:rsid w:val="00B64FAB"/>
    <w:rsid w:val="00B718F6"/>
    <w:rsid w:val="00B725BF"/>
    <w:rsid w:val="00B72C1A"/>
    <w:rsid w:val="00B7690D"/>
    <w:rsid w:val="00BA05B7"/>
    <w:rsid w:val="00BA1E69"/>
    <w:rsid w:val="00BB1FB1"/>
    <w:rsid w:val="00BD2044"/>
    <w:rsid w:val="00BE22C2"/>
    <w:rsid w:val="00BE2BB2"/>
    <w:rsid w:val="00BE45F5"/>
    <w:rsid w:val="00C000DA"/>
    <w:rsid w:val="00C03EE9"/>
    <w:rsid w:val="00C0641A"/>
    <w:rsid w:val="00C1066B"/>
    <w:rsid w:val="00C12422"/>
    <w:rsid w:val="00C161DA"/>
    <w:rsid w:val="00C164A3"/>
    <w:rsid w:val="00C22320"/>
    <w:rsid w:val="00C44CBB"/>
    <w:rsid w:val="00C45A76"/>
    <w:rsid w:val="00C56FE4"/>
    <w:rsid w:val="00C577FD"/>
    <w:rsid w:val="00C63DEA"/>
    <w:rsid w:val="00C65204"/>
    <w:rsid w:val="00C66036"/>
    <w:rsid w:val="00C75F3F"/>
    <w:rsid w:val="00C77594"/>
    <w:rsid w:val="00C8406E"/>
    <w:rsid w:val="00CA1482"/>
    <w:rsid w:val="00CA2553"/>
    <w:rsid w:val="00CA47E5"/>
    <w:rsid w:val="00CB4B55"/>
    <w:rsid w:val="00CB5E63"/>
    <w:rsid w:val="00CC0A2D"/>
    <w:rsid w:val="00CD7D56"/>
    <w:rsid w:val="00CF3033"/>
    <w:rsid w:val="00D01C7D"/>
    <w:rsid w:val="00D16DE9"/>
    <w:rsid w:val="00D17DC1"/>
    <w:rsid w:val="00D20043"/>
    <w:rsid w:val="00D20260"/>
    <w:rsid w:val="00D372C8"/>
    <w:rsid w:val="00D37F46"/>
    <w:rsid w:val="00D41B5E"/>
    <w:rsid w:val="00D54784"/>
    <w:rsid w:val="00D56CD6"/>
    <w:rsid w:val="00D624BB"/>
    <w:rsid w:val="00D64616"/>
    <w:rsid w:val="00D74FCA"/>
    <w:rsid w:val="00D84BDD"/>
    <w:rsid w:val="00D87251"/>
    <w:rsid w:val="00D924EB"/>
    <w:rsid w:val="00DB5AB6"/>
    <w:rsid w:val="00DC2A5D"/>
    <w:rsid w:val="00DD1393"/>
    <w:rsid w:val="00DD3E68"/>
    <w:rsid w:val="00DD3F9D"/>
    <w:rsid w:val="00DD4124"/>
    <w:rsid w:val="00DE2620"/>
    <w:rsid w:val="00DE3DC4"/>
    <w:rsid w:val="00DE677A"/>
    <w:rsid w:val="00DF660F"/>
    <w:rsid w:val="00E045A6"/>
    <w:rsid w:val="00E10CE1"/>
    <w:rsid w:val="00E22D2B"/>
    <w:rsid w:val="00E405F9"/>
    <w:rsid w:val="00E42AC1"/>
    <w:rsid w:val="00E57FFD"/>
    <w:rsid w:val="00E70F6B"/>
    <w:rsid w:val="00E71067"/>
    <w:rsid w:val="00E71F37"/>
    <w:rsid w:val="00E75202"/>
    <w:rsid w:val="00E75F1A"/>
    <w:rsid w:val="00E83BA2"/>
    <w:rsid w:val="00E86BE5"/>
    <w:rsid w:val="00E95B69"/>
    <w:rsid w:val="00EB250C"/>
    <w:rsid w:val="00EC0996"/>
    <w:rsid w:val="00EC6D50"/>
    <w:rsid w:val="00EC6E14"/>
    <w:rsid w:val="00ED17F1"/>
    <w:rsid w:val="00EE2F49"/>
    <w:rsid w:val="00EF27B0"/>
    <w:rsid w:val="00EF5C0A"/>
    <w:rsid w:val="00F04B92"/>
    <w:rsid w:val="00F11564"/>
    <w:rsid w:val="00F1240B"/>
    <w:rsid w:val="00F238EB"/>
    <w:rsid w:val="00F26BBF"/>
    <w:rsid w:val="00F35AA8"/>
    <w:rsid w:val="00F3706A"/>
    <w:rsid w:val="00F37AB8"/>
    <w:rsid w:val="00F448AA"/>
    <w:rsid w:val="00F45D94"/>
    <w:rsid w:val="00F50EBB"/>
    <w:rsid w:val="00F51518"/>
    <w:rsid w:val="00F60E4F"/>
    <w:rsid w:val="00F66C55"/>
    <w:rsid w:val="00F73B6C"/>
    <w:rsid w:val="00F820DA"/>
    <w:rsid w:val="00F9616B"/>
    <w:rsid w:val="00FA526D"/>
    <w:rsid w:val="00FB4389"/>
    <w:rsid w:val="00FB48E7"/>
    <w:rsid w:val="00FC49F8"/>
    <w:rsid w:val="00FC4E65"/>
    <w:rsid w:val="00FC6BE4"/>
    <w:rsid w:val="00FE1C9F"/>
    <w:rsid w:val="00FF2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3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15"/>
    <w:rPr>
      <w:rFonts w:eastAsia="Calibri" w:cs="Times New Roman"/>
    </w:rPr>
  </w:style>
  <w:style w:type="paragraph" w:styleId="Heading1">
    <w:name w:val="heading 1"/>
    <w:basedOn w:val="Normal"/>
    <w:link w:val="Heading1Char"/>
    <w:uiPriority w:val="9"/>
    <w:qFormat/>
    <w:rsid w:val="005E4B15"/>
    <w:pPr>
      <w:spacing w:before="100" w:beforeAutospacing="1" w:after="100" w:afterAutospacing="1" w:line="240" w:lineRule="auto"/>
      <w:jc w:val="center"/>
      <w:outlineLvl w:val="0"/>
    </w:pPr>
    <w:rPr>
      <w:rFonts w:eastAsia="Times New Roman"/>
      <w:b/>
      <w:bCs/>
      <w:color w:val="002060"/>
      <w:kern w:val="36"/>
      <w:szCs w:val="48"/>
    </w:rPr>
  </w:style>
  <w:style w:type="paragraph" w:styleId="Heading2">
    <w:name w:val="heading 2"/>
    <w:basedOn w:val="Normal"/>
    <w:next w:val="Normal"/>
    <w:link w:val="Heading2Char"/>
    <w:uiPriority w:val="9"/>
    <w:unhideWhenUsed/>
    <w:qFormat/>
    <w:rsid w:val="005E4B15"/>
    <w:pPr>
      <w:keepNext/>
      <w:keepLines/>
      <w:spacing w:before="120" w:after="0" w:line="360" w:lineRule="exact"/>
      <w:ind w:firstLine="567"/>
      <w:jc w:val="both"/>
      <w:outlineLvl w:val="1"/>
    </w:pPr>
    <w:rPr>
      <w:rFonts w:eastAsia="Times New Roman"/>
      <w:b/>
      <w:bCs/>
      <w:szCs w:val="26"/>
    </w:rPr>
  </w:style>
  <w:style w:type="paragraph" w:styleId="Heading3">
    <w:name w:val="heading 3"/>
    <w:basedOn w:val="Normal"/>
    <w:next w:val="Normal"/>
    <w:link w:val="Heading3Char"/>
    <w:uiPriority w:val="9"/>
    <w:unhideWhenUsed/>
    <w:qFormat/>
    <w:rsid w:val="005E4B15"/>
    <w:pPr>
      <w:keepNext/>
      <w:keepLines/>
      <w:spacing w:before="120" w:after="0" w:line="360" w:lineRule="exact"/>
      <w:ind w:firstLine="567"/>
      <w:jc w:val="both"/>
      <w:outlineLvl w:val="2"/>
    </w:pPr>
    <w:rPr>
      <w:rFonts w:eastAsia="Times New Roman"/>
      <w:b/>
      <w:i/>
      <w:color w:val="000000"/>
      <w:szCs w:val="24"/>
    </w:rPr>
  </w:style>
  <w:style w:type="paragraph" w:styleId="Heading4">
    <w:name w:val="heading 4"/>
    <w:basedOn w:val="Normal"/>
    <w:next w:val="Normal"/>
    <w:link w:val="Heading4Char"/>
    <w:uiPriority w:val="9"/>
    <w:unhideWhenUsed/>
    <w:qFormat/>
    <w:rsid w:val="005E4B15"/>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15"/>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5E4B15"/>
    <w:rPr>
      <w:rFonts w:eastAsia="Times New Roman" w:cs="Times New Roman"/>
      <w:b/>
      <w:bCs/>
      <w:szCs w:val="26"/>
    </w:rPr>
  </w:style>
  <w:style w:type="character" w:customStyle="1" w:styleId="Heading3Char">
    <w:name w:val="Heading 3 Char"/>
    <w:basedOn w:val="DefaultParagraphFont"/>
    <w:link w:val="Heading3"/>
    <w:uiPriority w:val="9"/>
    <w:rsid w:val="005E4B15"/>
    <w:rPr>
      <w:rFonts w:eastAsia="Times New Roman" w:cs="Times New Roman"/>
      <w:b/>
      <w:i/>
      <w:color w:val="000000"/>
      <w:szCs w:val="24"/>
    </w:rPr>
  </w:style>
  <w:style w:type="character" w:customStyle="1" w:styleId="Heading4Char">
    <w:name w:val="Heading 4 Char"/>
    <w:basedOn w:val="DefaultParagraphFont"/>
    <w:link w:val="Heading4"/>
    <w:uiPriority w:val="9"/>
    <w:rsid w:val="005E4B15"/>
    <w:rPr>
      <w:rFonts w:ascii="Cambria" w:eastAsia="Times New Roman" w:hAnsi="Cambria" w:cs="Times New Roman"/>
      <w:i/>
      <w:iCs/>
      <w:color w:val="365F91"/>
    </w:rPr>
  </w:style>
  <w:style w:type="paragraph" w:customStyle="1" w:styleId="Body1">
    <w:name w:val="Body 1"/>
    <w:rsid w:val="005E4B15"/>
    <w:pPr>
      <w:spacing w:after="0" w:line="240" w:lineRule="auto"/>
      <w:outlineLvl w:val="0"/>
    </w:pPr>
    <w:rPr>
      <w:rFonts w:eastAsia="Arial Unicode MS" w:cs="Times New Roman"/>
      <w:color w:val="000000"/>
      <w:sz w:val="24"/>
      <w:szCs w:val="20"/>
      <w:u w:color="000000"/>
    </w:rPr>
  </w:style>
  <w:style w:type="character" w:styleId="Hyperlink">
    <w:name w:val="Hyperlink"/>
    <w:uiPriority w:val="99"/>
    <w:unhideWhenUsed/>
    <w:rsid w:val="005E4B15"/>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5E4B15"/>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5E4B15"/>
    <w:rPr>
      <w:rFonts w:ascii="Calibri" w:eastAsia="Calibri" w:hAnsi="Calibri" w:cs="Times New Roman"/>
      <w:sz w:val="20"/>
      <w:szCs w:val="20"/>
    </w:rPr>
  </w:style>
  <w:style w:type="paragraph" w:customStyle="1" w:styleId="ColorfulList-Accent11">
    <w:name w:val="Colorful List - Accent 11"/>
    <w:basedOn w:val="Normal"/>
    <w:qFormat/>
    <w:rsid w:val="005E4B15"/>
    <w:pPr>
      <w:spacing w:line="240" w:lineRule="auto"/>
      <w:ind w:left="720"/>
      <w:contextualSpacing/>
    </w:pPr>
    <w:rPr>
      <w:rFonts w:eastAsia="Cambria"/>
      <w:szCs w:val="24"/>
    </w:rPr>
  </w:style>
  <w:style w:type="character" w:customStyle="1" w:styleId="fontstyle01">
    <w:name w:val="fontstyle01"/>
    <w:rsid w:val="005E4B15"/>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uiPriority w:val="99"/>
    <w:rsid w:val="005E4B15"/>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Char Char5 Char, Char Char1 Char,Char Char1 Char"/>
    <w:link w:val="NormalWeb"/>
    <w:locked/>
    <w:rsid w:val="005E4B15"/>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5E4B15"/>
    <w:rPr>
      <w:vertAlign w:val="superscript"/>
    </w:rPr>
  </w:style>
  <w:style w:type="character" w:customStyle="1" w:styleId="Bodytext2">
    <w:name w:val="Body text (2)_"/>
    <w:link w:val="Bodytext20"/>
    <w:rsid w:val="005E4B15"/>
    <w:rPr>
      <w:rFonts w:cs="Times New Roman"/>
      <w:b/>
      <w:bCs/>
      <w:spacing w:val="12"/>
      <w:sz w:val="23"/>
      <w:szCs w:val="23"/>
      <w:shd w:val="clear" w:color="auto" w:fill="FFFFFF"/>
    </w:rPr>
  </w:style>
  <w:style w:type="paragraph" w:customStyle="1" w:styleId="Bodytext20">
    <w:name w:val="Body text (2)"/>
    <w:basedOn w:val="Normal"/>
    <w:link w:val="Bodytext2"/>
    <w:rsid w:val="005E4B15"/>
    <w:pPr>
      <w:widowControl w:val="0"/>
      <w:shd w:val="clear" w:color="auto" w:fill="FFFFFF"/>
      <w:spacing w:after="0" w:line="310" w:lineRule="exact"/>
      <w:jc w:val="right"/>
    </w:pPr>
    <w:rPr>
      <w:rFonts w:eastAsiaTheme="minorHAnsi"/>
      <w:b/>
      <w:bCs/>
      <w:spacing w:val="12"/>
      <w:sz w:val="23"/>
      <w:szCs w:val="23"/>
    </w:rPr>
  </w:style>
  <w:style w:type="character" w:customStyle="1" w:styleId="Headerorfooter">
    <w:name w:val="Header or footer_"/>
    <w:link w:val="Headerorfooter1"/>
    <w:rsid w:val="005E4B15"/>
    <w:rPr>
      <w:rFonts w:cs="Times New Roman"/>
      <w:b/>
      <w:bCs/>
      <w:spacing w:val="12"/>
      <w:sz w:val="23"/>
      <w:szCs w:val="23"/>
      <w:shd w:val="clear" w:color="auto" w:fill="FFFFFF"/>
    </w:rPr>
  </w:style>
  <w:style w:type="paragraph" w:customStyle="1" w:styleId="Headerorfooter1">
    <w:name w:val="Header or footer1"/>
    <w:basedOn w:val="Normal"/>
    <w:link w:val="Headerorfooter"/>
    <w:rsid w:val="005E4B15"/>
    <w:pPr>
      <w:widowControl w:val="0"/>
      <w:shd w:val="clear" w:color="auto" w:fill="FFFFFF"/>
      <w:spacing w:after="0" w:line="317" w:lineRule="exact"/>
      <w:jc w:val="center"/>
    </w:pPr>
    <w:rPr>
      <w:rFonts w:eastAsiaTheme="minorHAnsi"/>
      <w:b/>
      <w:bCs/>
      <w:spacing w:val="12"/>
      <w:sz w:val="23"/>
      <w:szCs w:val="23"/>
    </w:rPr>
  </w:style>
  <w:style w:type="character" w:customStyle="1" w:styleId="Headerorfooter0">
    <w:name w:val="Header or footer"/>
    <w:rsid w:val="005E4B15"/>
    <w:rPr>
      <w:rFonts w:cs="Times New Roman"/>
      <w:b/>
      <w:bCs/>
      <w:spacing w:val="12"/>
      <w:sz w:val="23"/>
      <w:szCs w:val="23"/>
      <w:u w:val="single"/>
      <w:shd w:val="clear" w:color="auto" w:fill="FFFFFF"/>
    </w:rPr>
  </w:style>
  <w:style w:type="character" w:customStyle="1" w:styleId="Bodytext3">
    <w:name w:val="Body text (3)_"/>
    <w:link w:val="Bodytext31"/>
    <w:rsid w:val="005E4B15"/>
    <w:rPr>
      <w:rFonts w:cs="Times New Roman"/>
      <w:i/>
      <w:iCs/>
      <w:spacing w:val="-2"/>
      <w:sz w:val="23"/>
      <w:szCs w:val="23"/>
      <w:shd w:val="clear" w:color="auto" w:fill="FFFFFF"/>
    </w:rPr>
  </w:style>
  <w:style w:type="paragraph" w:customStyle="1" w:styleId="Bodytext31">
    <w:name w:val="Body text (3)1"/>
    <w:basedOn w:val="Normal"/>
    <w:link w:val="Bodytext3"/>
    <w:rsid w:val="005E4B15"/>
    <w:pPr>
      <w:widowControl w:val="0"/>
      <w:shd w:val="clear" w:color="auto" w:fill="FFFFFF"/>
      <w:spacing w:after="360" w:line="240" w:lineRule="atLeast"/>
      <w:jc w:val="right"/>
    </w:pPr>
    <w:rPr>
      <w:rFonts w:eastAsiaTheme="minorHAnsi"/>
      <w:i/>
      <w:iCs/>
      <w:spacing w:val="-2"/>
      <w:sz w:val="23"/>
      <w:szCs w:val="23"/>
    </w:rPr>
  </w:style>
  <w:style w:type="character" w:customStyle="1" w:styleId="Bodytext">
    <w:name w:val="Body text_"/>
    <w:link w:val="Bodytext1"/>
    <w:rsid w:val="005E4B15"/>
    <w:rPr>
      <w:rFonts w:cs="Times New Roman"/>
      <w:spacing w:val="9"/>
      <w:sz w:val="23"/>
      <w:szCs w:val="23"/>
      <w:shd w:val="clear" w:color="auto" w:fill="FFFFFF"/>
    </w:rPr>
  </w:style>
  <w:style w:type="paragraph" w:customStyle="1" w:styleId="Bodytext1">
    <w:name w:val="Body text1"/>
    <w:basedOn w:val="Normal"/>
    <w:link w:val="Bodytext"/>
    <w:rsid w:val="005E4B15"/>
    <w:pPr>
      <w:widowControl w:val="0"/>
      <w:shd w:val="clear" w:color="auto" w:fill="FFFFFF"/>
      <w:spacing w:before="360" w:after="0" w:line="425" w:lineRule="exact"/>
      <w:jc w:val="both"/>
    </w:pPr>
    <w:rPr>
      <w:rFonts w:eastAsiaTheme="minorHAnsi"/>
      <w:spacing w:val="9"/>
      <w:sz w:val="23"/>
      <w:szCs w:val="23"/>
    </w:rPr>
  </w:style>
  <w:style w:type="character" w:customStyle="1" w:styleId="BodytextItalic">
    <w:name w:val="Body text + Italic"/>
    <w:aliases w:val="Spacing 0 pt"/>
    <w:rsid w:val="005E4B15"/>
    <w:rPr>
      <w:rFonts w:cs="Times New Roman"/>
      <w:i/>
      <w:iCs/>
      <w:spacing w:val="-2"/>
      <w:sz w:val="23"/>
      <w:szCs w:val="23"/>
      <w:shd w:val="clear" w:color="auto" w:fill="FFFFFF"/>
    </w:rPr>
  </w:style>
  <w:style w:type="character" w:customStyle="1" w:styleId="BodytextSmallCaps">
    <w:name w:val="Body text + Small Caps"/>
    <w:rsid w:val="005E4B15"/>
    <w:rPr>
      <w:rFonts w:cs="Times New Roman"/>
      <w:smallCaps/>
      <w:spacing w:val="9"/>
      <w:sz w:val="23"/>
      <w:szCs w:val="23"/>
      <w:shd w:val="clear" w:color="auto" w:fill="FFFFFF"/>
    </w:rPr>
  </w:style>
  <w:style w:type="character" w:customStyle="1" w:styleId="BodytextBold">
    <w:name w:val="Body text + Bold"/>
    <w:aliases w:val="Spacing 0 pt71"/>
    <w:rsid w:val="005E4B15"/>
    <w:rPr>
      <w:rFonts w:cs="Times New Roman"/>
      <w:b/>
      <w:bCs/>
      <w:spacing w:val="12"/>
      <w:sz w:val="23"/>
      <w:szCs w:val="23"/>
      <w:shd w:val="clear" w:color="auto" w:fill="FFFFFF"/>
    </w:rPr>
  </w:style>
  <w:style w:type="character" w:customStyle="1" w:styleId="Bodytext4">
    <w:name w:val="Body text (4)_"/>
    <w:link w:val="Bodytext40"/>
    <w:rsid w:val="005E4B15"/>
    <w:rPr>
      <w:rFonts w:cs="Times New Roman"/>
      <w:sz w:val="8"/>
      <w:szCs w:val="8"/>
      <w:shd w:val="clear" w:color="auto" w:fill="FFFFFF"/>
    </w:rPr>
  </w:style>
  <w:style w:type="paragraph" w:customStyle="1" w:styleId="Bodytext40">
    <w:name w:val="Body text (4)"/>
    <w:basedOn w:val="Normal"/>
    <w:link w:val="Bodytext4"/>
    <w:rsid w:val="005E4B15"/>
    <w:pPr>
      <w:widowControl w:val="0"/>
      <w:shd w:val="clear" w:color="auto" w:fill="FFFFFF"/>
      <w:spacing w:after="60" w:line="240" w:lineRule="atLeast"/>
      <w:jc w:val="both"/>
    </w:pPr>
    <w:rPr>
      <w:rFonts w:eastAsiaTheme="minorHAnsi"/>
      <w:sz w:val="8"/>
      <w:szCs w:val="8"/>
    </w:rPr>
  </w:style>
  <w:style w:type="character" w:customStyle="1" w:styleId="Bodytext5">
    <w:name w:val="Body text (5)_"/>
    <w:link w:val="Bodytext50"/>
    <w:rsid w:val="005E4B15"/>
    <w:rPr>
      <w:rFonts w:cs="Times New Roman"/>
      <w:spacing w:val="7"/>
      <w:sz w:val="19"/>
      <w:szCs w:val="19"/>
      <w:shd w:val="clear" w:color="auto" w:fill="FFFFFF"/>
    </w:rPr>
  </w:style>
  <w:style w:type="paragraph" w:customStyle="1" w:styleId="Bodytext50">
    <w:name w:val="Body text (5)"/>
    <w:basedOn w:val="Normal"/>
    <w:link w:val="Bodytext5"/>
    <w:rsid w:val="005E4B15"/>
    <w:pPr>
      <w:widowControl w:val="0"/>
      <w:shd w:val="clear" w:color="auto" w:fill="FFFFFF"/>
      <w:spacing w:after="0" w:line="252" w:lineRule="exact"/>
      <w:jc w:val="both"/>
    </w:pPr>
    <w:rPr>
      <w:rFonts w:eastAsiaTheme="minorHAnsi"/>
      <w:spacing w:val="7"/>
      <w:sz w:val="19"/>
      <w:szCs w:val="19"/>
    </w:rPr>
  </w:style>
  <w:style w:type="character" w:customStyle="1" w:styleId="Headerorfooter2">
    <w:name w:val="Header or footer (2)_"/>
    <w:link w:val="Headerorfooter20"/>
    <w:rsid w:val="005E4B15"/>
    <w:rPr>
      <w:rFonts w:cs="Times New Roman"/>
      <w:spacing w:val="14"/>
      <w:sz w:val="22"/>
      <w:shd w:val="clear" w:color="auto" w:fill="FFFFFF"/>
    </w:rPr>
  </w:style>
  <w:style w:type="paragraph" w:customStyle="1" w:styleId="Headerorfooter20">
    <w:name w:val="Header or footer (2)"/>
    <w:basedOn w:val="Normal"/>
    <w:link w:val="Headerorfooter2"/>
    <w:rsid w:val="005E4B15"/>
    <w:pPr>
      <w:widowControl w:val="0"/>
      <w:shd w:val="clear" w:color="auto" w:fill="FFFFFF"/>
      <w:spacing w:after="0" w:line="240" w:lineRule="atLeast"/>
    </w:pPr>
    <w:rPr>
      <w:rFonts w:eastAsiaTheme="minorHAnsi"/>
      <w:spacing w:val="14"/>
      <w:sz w:val="22"/>
    </w:rPr>
  </w:style>
  <w:style w:type="character" w:customStyle="1" w:styleId="HeaderorfooterNotBold">
    <w:name w:val="Header or footer + Not Bold"/>
    <w:aliases w:val="Italic,Spacing 1 pt"/>
    <w:rsid w:val="005E4B15"/>
    <w:rPr>
      <w:rFonts w:cs="Times New Roman"/>
      <w:b/>
      <w:bCs/>
      <w:i/>
      <w:iCs/>
      <w:spacing w:val="38"/>
      <w:sz w:val="23"/>
      <w:szCs w:val="23"/>
      <w:shd w:val="clear" w:color="auto" w:fill="FFFFFF"/>
    </w:rPr>
  </w:style>
  <w:style w:type="character" w:customStyle="1" w:styleId="Bodytext6">
    <w:name w:val="Body text (6)_"/>
    <w:link w:val="Bodytext60"/>
    <w:rsid w:val="005E4B15"/>
    <w:rPr>
      <w:rFonts w:cs="Times New Roman"/>
      <w:spacing w:val="4"/>
      <w:sz w:val="26"/>
      <w:szCs w:val="26"/>
      <w:shd w:val="clear" w:color="auto" w:fill="FFFFFF"/>
    </w:rPr>
  </w:style>
  <w:style w:type="paragraph" w:customStyle="1" w:styleId="Bodytext60">
    <w:name w:val="Body text (6)"/>
    <w:basedOn w:val="Normal"/>
    <w:link w:val="Bodytext6"/>
    <w:rsid w:val="005E4B15"/>
    <w:pPr>
      <w:widowControl w:val="0"/>
      <w:shd w:val="clear" w:color="auto" w:fill="FFFFFF"/>
      <w:spacing w:before="480" w:after="60" w:line="240" w:lineRule="atLeast"/>
      <w:ind w:firstLine="720"/>
      <w:jc w:val="both"/>
    </w:pPr>
    <w:rPr>
      <w:rFonts w:eastAsiaTheme="minorHAnsi"/>
      <w:spacing w:val="4"/>
      <w:sz w:val="26"/>
      <w:szCs w:val="26"/>
    </w:rPr>
  </w:style>
  <w:style w:type="character" w:customStyle="1" w:styleId="Bodytext13pt">
    <w:name w:val="Body text + 13 pt"/>
    <w:aliases w:val="Spacing 0 pt70"/>
    <w:rsid w:val="005E4B15"/>
    <w:rPr>
      <w:rFonts w:cs="Times New Roman"/>
      <w:spacing w:val="4"/>
      <w:sz w:val="26"/>
      <w:szCs w:val="26"/>
      <w:shd w:val="clear" w:color="auto" w:fill="FFFFFF"/>
    </w:rPr>
  </w:style>
  <w:style w:type="character" w:customStyle="1" w:styleId="Bodytext2SmallCaps">
    <w:name w:val="Body text (2) + Small Caps"/>
    <w:rsid w:val="005E4B15"/>
    <w:rPr>
      <w:rFonts w:cs="Times New Roman"/>
      <w:b/>
      <w:bCs/>
      <w:smallCaps/>
      <w:spacing w:val="12"/>
      <w:sz w:val="23"/>
      <w:szCs w:val="23"/>
      <w:shd w:val="clear" w:color="auto" w:fill="FFFFFF"/>
    </w:rPr>
  </w:style>
  <w:style w:type="character" w:customStyle="1" w:styleId="Bodytext7">
    <w:name w:val="Body text (7)_"/>
    <w:link w:val="Bodytext70"/>
    <w:rsid w:val="005E4B15"/>
    <w:rPr>
      <w:rFonts w:ascii="Consolas" w:hAnsi="Consolas" w:cs="Consolas"/>
      <w:noProof/>
      <w:sz w:val="10"/>
      <w:szCs w:val="10"/>
      <w:shd w:val="clear" w:color="auto" w:fill="FFFFFF"/>
    </w:rPr>
  </w:style>
  <w:style w:type="paragraph" w:customStyle="1" w:styleId="Bodytext70">
    <w:name w:val="Body text (7)"/>
    <w:basedOn w:val="Normal"/>
    <w:link w:val="Bodytext7"/>
    <w:rsid w:val="005E4B15"/>
    <w:pPr>
      <w:widowControl w:val="0"/>
      <w:shd w:val="clear" w:color="auto" w:fill="FFFFFF"/>
      <w:spacing w:after="0" w:line="240" w:lineRule="atLeast"/>
    </w:pPr>
    <w:rPr>
      <w:rFonts w:ascii="Consolas" w:eastAsiaTheme="minorHAnsi" w:hAnsi="Consolas" w:cs="Consolas"/>
      <w:noProof/>
      <w:sz w:val="10"/>
      <w:szCs w:val="10"/>
    </w:rPr>
  </w:style>
  <w:style w:type="character" w:customStyle="1" w:styleId="Bodytext8">
    <w:name w:val="Body text (8)_"/>
    <w:link w:val="Bodytext80"/>
    <w:rsid w:val="005E4B15"/>
    <w:rPr>
      <w:rFonts w:cs="Times New Roman"/>
      <w:spacing w:val="15"/>
      <w:sz w:val="23"/>
      <w:szCs w:val="23"/>
      <w:shd w:val="clear" w:color="auto" w:fill="FFFFFF"/>
    </w:rPr>
  </w:style>
  <w:style w:type="paragraph" w:customStyle="1" w:styleId="Bodytext80">
    <w:name w:val="Body text (8)"/>
    <w:basedOn w:val="Normal"/>
    <w:link w:val="Bodytext8"/>
    <w:rsid w:val="005E4B15"/>
    <w:pPr>
      <w:widowControl w:val="0"/>
      <w:shd w:val="clear" w:color="auto" w:fill="FFFFFF"/>
      <w:spacing w:before="300" w:after="0" w:line="240" w:lineRule="atLeast"/>
      <w:ind w:firstLine="700"/>
      <w:jc w:val="both"/>
    </w:pPr>
    <w:rPr>
      <w:rFonts w:eastAsiaTheme="minorHAnsi"/>
      <w:spacing w:val="15"/>
      <w:sz w:val="23"/>
      <w:szCs w:val="23"/>
    </w:rPr>
  </w:style>
  <w:style w:type="character" w:customStyle="1" w:styleId="Footnote">
    <w:name w:val="Footnote_"/>
    <w:rsid w:val="005E4B15"/>
    <w:rPr>
      <w:rFonts w:ascii="Times New Roman" w:hAnsi="Times New Roman" w:cs="Times New Roman"/>
      <w:spacing w:val="7"/>
      <w:sz w:val="19"/>
      <w:szCs w:val="19"/>
      <w:u w:val="none"/>
    </w:rPr>
  </w:style>
  <w:style w:type="character" w:customStyle="1" w:styleId="FootnoteItalic">
    <w:name w:val="Footnote + Italic"/>
    <w:aliases w:val="Spacing 0 pt69"/>
    <w:rsid w:val="005E4B15"/>
    <w:rPr>
      <w:rFonts w:ascii="Times New Roman" w:hAnsi="Times New Roman" w:cs="Times New Roman"/>
      <w:i/>
      <w:iCs/>
      <w:spacing w:val="-2"/>
      <w:sz w:val="19"/>
      <w:szCs w:val="19"/>
      <w:u w:val="none"/>
    </w:rPr>
  </w:style>
  <w:style w:type="character" w:customStyle="1" w:styleId="Bodytext2NotBold">
    <w:name w:val="Body text (2) + Not Bold"/>
    <w:aliases w:val="Spacing 0 pt68"/>
    <w:rsid w:val="005E4B15"/>
    <w:rPr>
      <w:rFonts w:cs="Times New Roman"/>
      <w:b/>
      <w:bCs/>
      <w:spacing w:val="9"/>
      <w:sz w:val="23"/>
      <w:szCs w:val="23"/>
      <w:shd w:val="clear" w:color="auto" w:fill="FFFFFF"/>
    </w:rPr>
  </w:style>
  <w:style w:type="character" w:customStyle="1" w:styleId="Headerorfooter3">
    <w:name w:val="Header or footer (3)_"/>
    <w:link w:val="Headerorfooter30"/>
    <w:rsid w:val="005E4B15"/>
    <w:rPr>
      <w:rFonts w:cs="Times New Roman"/>
      <w:i/>
      <w:iCs/>
      <w:sz w:val="25"/>
      <w:szCs w:val="25"/>
      <w:shd w:val="clear" w:color="auto" w:fill="FFFFFF"/>
    </w:rPr>
  </w:style>
  <w:style w:type="paragraph" w:customStyle="1" w:styleId="Headerorfooter30">
    <w:name w:val="Header or footer (3)"/>
    <w:basedOn w:val="Normal"/>
    <w:link w:val="Headerorfooter3"/>
    <w:rsid w:val="005E4B15"/>
    <w:pPr>
      <w:widowControl w:val="0"/>
      <w:shd w:val="clear" w:color="auto" w:fill="FFFFFF"/>
      <w:spacing w:after="0" w:line="240" w:lineRule="atLeast"/>
    </w:pPr>
    <w:rPr>
      <w:rFonts w:eastAsiaTheme="minorHAnsi"/>
      <w:i/>
      <w:iCs/>
      <w:sz w:val="25"/>
      <w:szCs w:val="25"/>
    </w:rPr>
  </w:style>
  <w:style w:type="character" w:customStyle="1" w:styleId="Heading40">
    <w:name w:val="Heading #4_"/>
    <w:link w:val="Heading41"/>
    <w:rsid w:val="005E4B15"/>
    <w:rPr>
      <w:rFonts w:cs="Times New Roman"/>
      <w:b/>
      <w:bCs/>
      <w:spacing w:val="12"/>
      <w:sz w:val="23"/>
      <w:szCs w:val="23"/>
      <w:shd w:val="clear" w:color="auto" w:fill="FFFFFF"/>
    </w:rPr>
  </w:style>
  <w:style w:type="paragraph" w:customStyle="1" w:styleId="Heading41">
    <w:name w:val="Heading #4"/>
    <w:basedOn w:val="Normal"/>
    <w:link w:val="Heading40"/>
    <w:rsid w:val="005E4B15"/>
    <w:pPr>
      <w:widowControl w:val="0"/>
      <w:shd w:val="clear" w:color="auto" w:fill="FFFFFF"/>
      <w:spacing w:after="0" w:line="240" w:lineRule="atLeast"/>
      <w:ind w:firstLine="700"/>
      <w:jc w:val="both"/>
      <w:outlineLvl w:val="3"/>
    </w:pPr>
    <w:rPr>
      <w:rFonts w:eastAsiaTheme="minorHAnsi"/>
      <w:b/>
      <w:bCs/>
      <w:spacing w:val="12"/>
      <w:sz w:val="23"/>
      <w:szCs w:val="23"/>
    </w:rPr>
  </w:style>
  <w:style w:type="character" w:customStyle="1" w:styleId="Bodytext2125pt">
    <w:name w:val="Body text (2) + 12.5 pt"/>
    <w:aliases w:val="Not Bold"/>
    <w:rsid w:val="005E4B15"/>
    <w:rPr>
      <w:rFonts w:cs="Times New Roman"/>
      <w:b/>
      <w:bCs/>
      <w:spacing w:val="12"/>
      <w:sz w:val="25"/>
      <w:szCs w:val="25"/>
      <w:shd w:val="clear" w:color="auto" w:fill="FFFFFF"/>
    </w:rPr>
  </w:style>
  <w:style w:type="character" w:customStyle="1" w:styleId="Heading30">
    <w:name w:val="Heading #3_"/>
    <w:link w:val="Heading31"/>
    <w:rsid w:val="005E4B15"/>
    <w:rPr>
      <w:rFonts w:cs="Times New Roman"/>
      <w:i/>
      <w:iCs/>
      <w:spacing w:val="-2"/>
      <w:sz w:val="23"/>
      <w:szCs w:val="23"/>
      <w:shd w:val="clear" w:color="auto" w:fill="FFFFFF"/>
    </w:rPr>
  </w:style>
  <w:style w:type="paragraph" w:customStyle="1" w:styleId="Heading31">
    <w:name w:val="Heading #3"/>
    <w:basedOn w:val="Normal"/>
    <w:link w:val="Heading30"/>
    <w:rsid w:val="005E4B15"/>
    <w:pPr>
      <w:widowControl w:val="0"/>
      <w:shd w:val="clear" w:color="auto" w:fill="FFFFFF"/>
      <w:spacing w:before="60" w:after="60" w:line="240" w:lineRule="atLeast"/>
      <w:ind w:firstLine="720"/>
      <w:jc w:val="both"/>
      <w:outlineLvl w:val="2"/>
    </w:pPr>
    <w:rPr>
      <w:rFonts w:eastAsiaTheme="minorHAnsi"/>
      <w:i/>
      <w:iCs/>
      <w:spacing w:val="-2"/>
      <w:sz w:val="23"/>
      <w:szCs w:val="23"/>
    </w:rPr>
  </w:style>
  <w:style w:type="character" w:customStyle="1" w:styleId="FootnoteItalic1">
    <w:name w:val="Footnote + Italic1"/>
    <w:aliases w:val="Spacing 1 pt4"/>
    <w:rsid w:val="005E4B15"/>
    <w:rPr>
      <w:rFonts w:ascii="Times New Roman" w:hAnsi="Times New Roman" w:cs="Times New Roman"/>
      <w:i/>
      <w:iCs/>
      <w:spacing w:val="25"/>
      <w:sz w:val="19"/>
      <w:szCs w:val="19"/>
      <w:u w:val="none"/>
    </w:rPr>
  </w:style>
  <w:style w:type="character" w:customStyle="1" w:styleId="Bodytext3NotItalic">
    <w:name w:val="Body text (3) + Not Italic"/>
    <w:aliases w:val="Spacing 0 pt67"/>
    <w:rsid w:val="005E4B15"/>
    <w:rPr>
      <w:rFonts w:cs="Times New Roman"/>
      <w:i/>
      <w:iCs/>
      <w:spacing w:val="9"/>
      <w:sz w:val="23"/>
      <w:szCs w:val="23"/>
      <w:shd w:val="clear" w:color="auto" w:fill="FFFFFF"/>
    </w:rPr>
  </w:style>
  <w:style w:type="character" w:customStyle="1" w:styleId="Bodytext9">
    <w:name w:val="Body text (9)_"/>
    <w:link w:val="Bodytext90"/>
    <w:rsid w:val="005E4B15"/>
    <w:rPr>
      <w:rFonts w:cs="Times New Roman"/>
      <w:i/>
      <w:iCs/>
      <w:spacing w:val="1"/>
      <w:sz w:val="27"/>
      <w:szCs w:val="27"/>
      <w:shd w:val="clear" w:color="auto" w:fill="FFFFFF"/>
    </w:rPr>
  </w:style>
  <w:style w:type="paragraph" w:customStyle="1" w:styleId="Bodytext90">
    <w:name w:val="Body text (9)"/>
    <w:basedOn w:val="Normal"/>
    <w:link w:val="Bodytext9"/>
    <w:rsid w:val="005E4B15"/>
    <w:pPr>
      <w:widowControl w:val="0"/>
      <w:shd w:val="clear" w:color="auto" w:fill="FFFFFF"/>
      <w:spacing w:before="360" w:after="0" w:line="324" w:lineRule="exact"/>
      <w:jc w:val="center"/>
    </w:pPr>
    <w:rPr>
      <w:rFonts w:eastAsiaTheme="minorHAnsi"/>
      <w:i/>
      <w:iCs/>
      <w:spacing w:val="1"/>
      <w:sz w:val="27"/>
      <w:szCs w:val="27"/>
    </w:rPr>
  </w:style>
  <w:style w:type="character" w:customStyle="1" w:styleId="Bodytext295pt">
    <w:name w:val="Body text (2) + 9.5 pt"/>
    <w:aliases w:val="Not Bold1,Spacing 0 pt66"/>
    <w:rsid w:val="005E4B15"/>
    <w:rPr>
      <w:rFonts w:cs="Times New Roman"/>
      <w:b/>
      <w:bCs/>
      <w:spacing w:val="7"/>
      <w:sz w:val="19"/>
      <w:szCs w:val="19"/>
      <w:shd w:val="clear" w:color="auto" w:fill="FFFFFF"/>
    </w:rPr>
  </w:style>
  <w:style w:type="character" w:customStyle="1" w:styleId="Bodytext95pt">
    <w:name w:val="Body text + 9.5 pt"/>
    <w:aliases w:val="Spacing 0 pt65"/>
    <w:rsid w:val="005E4B15"/>
    <w:rPr>
      <w:rFonts w:cs="Times New Roman"/>
      <w:spacing w:val="7"/>
      <w:sz w:val="19"/>
      <w:szCs w:val="19"/>
      <w:shd w:val="clear" w:color="auto" w:fill="FFFFFF"/>
    </w:rPr>
  </w:style>
  <w:style w:type="character" w:customStyle="1" w:styleId="Bodytext10">
    <w:name w:val="Body text (10)_"/>
    <w:link w:val="Bodytext100"/>
    <w:rsid w:val="005E4B15"/>
    <w:rPr>
      <w:rFonts w:ascii="Consolas" w:hAnsi="Consolas" w:cs="Consolas"/>
      <w:sz w:val="9"/>
      <w:szCs w:val="9"/>
      <w:shd w:val="clear" w:color="auto" w:fill="FFFFFF"/>
    </w:rPr>
  </w:style>
  <w:style w:type="paragraph" w:customStyle="1" w:styleId="Bodytext100">
    <w:name w:val="Body text (10)"/>
    <w:basedOn w:val="Normal"/>
    <w:link w:val="Bodytext10"/>
    <w:rsid w:val="005E4B15"/>
    <w:pPr>
      <w:widowControl w:val="0"/>
      <w:shd w:val="clear" w:color="auto" w:fill="FFFFFF"/>
      <w:spacing w:after="0" w:line="240" w:lineRule="atLeast"/>
      <w:jc w:val="both"/>
    </w:pPr>
    <w:rPr>
      <w:rFonts w:ascii="Consolas" w:eastAsiaTheme="minorHAnsi" w:hAnsi="Consolas" w:cs="Consolas"/>
      <w:sz w:val="9"/>
      <w:szCs w:val="9"/>
    </w:rPr>
  </w:style>
  <w:style w:type="character" w:customStyle="1" w:styleId="Bodytext95pt8">
    <w:name w:val="Body text + 9.5 pt8"/>
    <w:aliases w:val="Bold,Spacing 0 pt64"/>
    <w:rsid w:val="005E4B15"/>
    <w:rPr>
      <w:rFonts w:cs="Times New Roman"/>
      <w:b/>
      <w:bCs/>
      <w:spacing w:val="8"/>
      <w:sz w:val="19"/>
      <w:szCs w:val="19"/>
      <w:shd w:val="clear" w:color="auto" w:fill="FFFFFF"/>
    </w:rPr>
  </w:style>
  <w:style w:type="character" w:customStyle="1" w:styleId="Bodytext95pt7">
    <w:name w:val="Body text + 9.5 pt7"/>
    <w:aliases w:val="Spacing 0 pt63"/>
    <w:rsid w:val="005E4B15"/>
    <w:rPr>
      <w:rFonts w:cs="Times New Roman"/>
      <w:spacing w:val="7"/>
      <w:sz w:val="19"/>
      <w:szCs w:val="19"/>
      <w:shd w:val="clear" w:color="auto" w:fill="FFFFFF"/>
    </w:rPr>
  </w:style>
  <w:style w:type="character" w:customStyle="1" w:styleId="BodyText11">
    <w:name w:val="Body Text1"/>
    <w:rsid w:val="005E4B15"/>
    <w:rPr>
      <w:rFonts w:cs="Times New Roman"/>
      <w:spacing w:val="9"/>
      <w:sz w:val="23"/>
      <w:szCs w:val="23"/>
      <w:shd w:val="clear" w:color="auto" w:fill="FFFFFF"/>
    </w:rPr>
  </w:style>
  <w:style w:type="character" w:customStyle="1" w:styleId="Tablecaption">
    <w:name w:val="Table caption_"/>
    <w:link w:val="Tablecaption1"/>
    <w:rsid w:val="005E4B15"/>
    <w:rPr>
      <w:rFonts w:cs="Times New Roman"/>
      <w:spacing w:val="7"/>
      <w:sz w:val="19"/>
      <w:szCs w:val="19"/>
      <w:shd w:val="clear" w:color="auto" w:fill="FFFFFF"/>
    </w:rPr>
  </w:style>
  <w:style w:type="paragraph" w:customStyle="1" w:styleId="Tablecaption1">
    <w:name w:val="Table caption1"/>
    <w:basedOn w:val="Normal"/>
    <w:link w:val="Tablecaption"/>
    <w:rsid w:val="005E4B15"/>
    <w:pPr>
      <w:widowControl w:val="0"/>
      <w:shd w:val="clear" w:color="auto" w:fill="FFFFFF"/>
      <w:spacing w:after="0" w:line="223" w:lineRule="exact"/>
      <w:jc w:val="both"/>
    </w:pPr>
    <w:rPr>
      <w:rFonts w:eastAsiaTheme="minorHAnsi"/>
      <w:spacing w:val="7"/>
      <w:sz w:val="19"/>
      <w:szCs w:val="19"/>
    </w:rPr>
  </w:style>
  <w:style w:type="character" w:customStyle="1" w:styleId="Tablecaption2">
    <w:name w:val="Table caption (2)_"/>
    <w:link w:val="Tablecaption21"/>
    <w:rsid w:val="005E4B15"/>
    <w:rPr>
      <w:rFonts w:cs="Times New Roman"/>
      <w:i/>
      <w:iCs/>
      <w:spacing w:val="-2"/>
      <w:sz w:val="23"/>
      <w:szCs w:val="23"/>
      <w:shd w:val="clear" w:color="auto" w:fill="FFFFFF"/>
    </w:rPr>
  </w:style>
  <w:style w:type="paragraph" w:customStyle="1" w:styleId="Tablecaption21">
    <w:name w:val="Table caption (2)1"/>
    <w:basedOn w:val="Normal"/>
    <w:link w:val="Tablecaption2"/>
    <w:rsid w:val="005E4B15"/>
    <w:pPr>
      <w:widowControl w:val="0"/>
      <w:shd w:val="clear" w:color="auto" w:fill="FFFFFF"/>
      <w:spacing w:after="0" w:line="338" w:lineRule="exact"/>
    </w:pPr>
    <w:rPr>
      <w:rFonts w:eastAsiaTheme="minorHAnsi"/>
      <w:i/>
      <w:iCs/>
      <w:spacing w:val="-2"/>
      <w:sz w:val="23"/>
      <w:szCs w:val="23"/>
    </w:rPr>
  </w:style>
  <w:style w:type="character" w:customStyle="1" w:styleId="Headerorfooter4">
    <w:name w:val="Header or footer (4)_"/>
    <w:link w:val="Headerorfooter40"/>
    <w:rsid w:val="005E4B15"/>
    <w:rPr>
      <w:rFonts w:cs="Times New Roman"/>
      <w:spacing w:val="11"/>
      <w:sz w:val="23"/>
      <w:szCs w:val="23"/>
      <w:shd w:val="clear" w:color="auto" w:fill="FFFFFF"/>
    </w:rPr>
  </w:style>
  <w:style w:type="paragraph" w:customStyle="1" w:styleId="Headerorfooter40">
    <w:name w:val="Header or footer (4)"/>
    <w:basedOn w:val="Normal"/>
    <w:link w:val="Headerorfooter4"/>
    <w:rsid w:val="005E4B15"/>
    <w:pPr>
      <w:widowControl w:val="0"/>
      <w:shd w:val="clear" w:color="auto" w:fill="FFFFFF"/>
      <w:spacing w:after="0" w:line="240" w:lineRule="atLeast"/>
    </w:pPr>
    <w:rPr>
      <w:rFonts w:eastAsiaTheme="minorHAnsi"/>
      <w:spacing w:val="11"/>
      <w:sz w:val="23"/>
      <w:szCs w:val="23"/>
    </w:rPr>
  </w:style>
  <w:style w:type="character" w:customStyle="1" w:styleId="Heading10">
    <w:name w:val="Heading #1_"/>
    <w:link w:val="Heading11"/>
    <w:rsid w:val="005E4B15"/>
    <w:rPr>
      <w:rFonts w:cs="Times New Roman"/>
      <w:spacing w:val="9"/>
      <w:sz w:val="23"/>
      <w:szCs w:val="23"/>
      <w:shd w:val="clear" w:color="auto" w:fill="FFFFFF"/>
    </w:rPr>
  </w:style>
  <w:style w:type="paragraph" w:customStyle="1" w:styleId="Heading11">
    <w:name w:val="Heading #1"/>
    <w:basedOn w:val="Normal"/>
    <w:link w:val="Heading10"/>
    <w:rsid w:val="005E4B15"/>
    <w:pPr>
      <w:widowControl w:val="0"/>
      <w:shd w:val="clear" w:color="auto" w:fill="FFFFFF"/>
      <w:spacing w:after="0" w:line="324" w:lineRule="exact"/>
      <w:ind w:firstLine="560"/>
      <w:jc w:val="both"/>
      <w:outlineLvl w:val="0"/>
    </w:pPr>
    <w:rPr>
      <w:rFonts w:eastAsiaTheme="minorHAnsi"/>
      <w:spacing w:val="9"/>
      <w:sz w:val="23"/>
      <w:szCs w:val="23"/>
    </w:rPr>
  </w:style>
  <w:style w:type="character" w:customStyle="1" w:styleId="Bodytext212pt">
    <w:name w:val="Body text (2) + 12 pt"/>
    <w:aliases w:val="Italic16,Spacing 0 pt62"/>
    <w:rsid w:val="005E4B15"/>
    <w:rPr>
      <w:rFonts w:cs="Times New Roman"/>
      <w:b/>
      <w:bCs/>
      <w:i/>
      <w:iCs/>
      <w:spacing w:val="14"/>
      <w:sz w:val="24"/>
      <w:szCs w:val="24"/>
      <w:shd w:val="clear" w:color="auto" w:fill="FFFFFF"/>
    </w:rPr>
  </w:style>
  <w:style w:type="character" w:customStyle="1" w:styleId="Bodytext110">
    <w:name w:val="Body text (11)_"/>
    <w:link w:val="Bodytext111"/>
    <w:rsid w:val="005E4B15"/>
    <w:rPr>
      <w:rFonts w:cs="Times New Roman"/>
      <w:b/>
      <w:bCs/>
      <w:spacing w:val="8"/>
      <w:sz w:val="19"/>
      <w:szCs w:val="19"/>
      <w:shd w:val="clear" w:color="auto" w:fill="FFFFFF"/>
    </w:rPr>
  </w:style>
  <w:style w:type="paragraph" w:customStyle="1" w:styleId="Bodytext111">
    <w:name w:val="Body text (11)"/>
    <w:basedOn w:val="Normal"/>
    <w:link w:val="Bodytext110"/>
    <w:rsid w:val="005E4B15"/>
    <w:pPr>
      <w:widowControl w:val="0"/>
      <w:shd w:val="clear" w:color="auto" w:fill="FFFFFF"/>
      <w:spacing w:before="60" w:after="60" w:line="240" w:lineRule="atLeast"/>
      <w:ind w:firstLine="560"/>
      <w:jc w:val="both"/>
    </w:pPr>
    <w:rPr>
      <w:rFonts w:eastAsiaTheme="minorHAnsi"/>
      <w:b/>
      <w:bCs/>
      <w:spacing w:val="8"/>
      <w:sz w:val="19"/>
      <w:szCs w:val="19"/>
    </w:rPr>
  </w:style>
  <w:style w:type="character" w:customStyle="1" w:styleId="TablecaptionItalic">
    <w:name w:val="Table caption + Italic"/>
    <w:aliases w:val="Spacing 0 pt61"/>
    <w:rsid w:val="005E4B15"/>
    <w:rPr>
      <w:rFonts w:cs="Times New Roman"/>
      <w:i/>
      <w:iCs/>
      <w:spacing w:val="-2"/>
      <w:sz w:val="19"/>
      <w:szCs w:val="19"/>
      <w:shd w:val="clear" w:color="auto" w:fill="FFFFFF"/>
    </w:rPr>
  </w:style>
  <w:style w:type="character" w:customStyle="1" w:styleId="Headerorfooter2Italic">
    <w:name w:val="Header or footer (2) + Italic"/>
    <w:aliases w:val="Spacing 0 pt60"/>
    <w:rsid w:val="005E4B15"/>
    <w:rPr>
      <w:rFonts w:cs="Times New Roman"/>
      <w:i/>
      <w:iCs/>
      <w:spacing w:val="2"/>
      <w:sz w:val="22"/>
      <w:shd w:val="clear" w:color="auto" w:fill="FFFFFF"/>
    </w:rPr>
  </w:style>
  <w:style w:type="character" w:customStyle="1" w:styleId="BodytextBold1">
    <w:name w:val="Body text + Bold1"/>
    <w:aliases w:val="Spacing 0 pt59"/>
    <w:rsid w:val="005E4B15"/>
    <w:rPr>
      <w:rFonts w:cs="Times New Roman"/>
      <w:b/>
      <w:bCs/>
      <w:spacing w:val="12"/>
      <w:sz w:val="23"/>
      <w:szCs w:val="23"/>
      <w:shd w:val="clear" w:color="auto" w:fill="FFFFFF"/>
    </w:rPr>
  </w:style>
  <w:style w:type="character" w:customStyle="1" w:styleId="BodytextItalic2">
    <w:name w:val="Body text + Italic2"/>
    <w:aliases w:val="Spacing 0 pt58"/>
    <w:rsid w:val="005E4B15"/>
    <w:rPr>
      <w:rFonts w:cs="Times New Roman"/>
      <w:i/>
      <w:iCs/>
      <w:spacing w:val="-2"/>
      <w:sz w:val="23"/>
      <w:szCs w:val="23"/>
      <w:shd w:val="clear" w:color="auto" w:fill="FFFFFF"/>
    </w:rPr>
  </w:style>
  <w:style w:type="character" w:customStyle="1" w:styleId="Tablecaption3">
    <w:name w:val="Table caption (3)_"/>
    <w:link w:val="Tablecaption30"/>
    <w:rsid w:val="005E4B15"/>
    <w:rPr>
      <w:rFonts w:cs="Times New Roman"/>
      <w:sz w:val="8"/>
      <w:szCs w:val="8"/>
      <w:shd w:val="clear" w:color="auto" w:fill="FFFFFF"/>
    </w:rPr>
  </w:style>
  <w:style w:type="paragraph" w:customStyle="1" w:styleId="Tablecaption30">
    <w:name w:val="Table caption (3)"/>
    <w:basedOn w:val="Normal"/>
    <w:link w:val="Tablecaption3"/>
    <w:rsid w:val="005E4B15"/>
    <w:pPr>
      <w:widowControl w:val="0"/>
      <w:shd w:val="clear" w:color="auto" w:fill="FFFFFF"/>
      <w:spacing w:after="0" w:line="240" w:lineRule="atLeast"/>
      <w:jc w:val="both"/>
    </w:pPr>
    <w:rPr>
      <w:rFonts w:eastAsiaTheme="minorHAnsi"/>
      <w:sz w:val="8"/>
      <w:szCs w:val="8"/>
    </w:rPr>
  </w:style>
  <w:style w:type="character" w:customStyle="1" w:styleId="Tablecaption3CourierNew">
    <w:name w:val="Table caption (3) + Courier New"/>
    <w:aliases w:val="Italic15"/>
    <w:rsid w:val="005E4B15"/>
    <w:rPr>
      <w:rFonts w:ascii="Courier New" w:hAnsi="Courier New" w:cs="Courier New"/>
      <w:i/>
      <w:iCs/>
      <w:noProof/>
      <w:sz w:val="8"/>
      <w:szCs w:val="8"/>
      <w:shd w:val="clear" w:color="auto" w:fill="FFFFFF"/>
    </w:rPr>
  </w:style>
  <w:style w:type="character" w:customStyle="1" w:styleId="Bodytext12">
    <w:name w:val="Body text (12)_"/>
    <w:link w:val="Bodytext120"/>
    <w:rsid w:val="005E4B15"/>
    <w:rPr>
      <w:rFonts w:cs="Times New Roman"/>
      <w:spacing w:val="9"/>
      <w:sz w:val="22"/>
      <w:shd w:val="clear" w:color="auto" w:fill="FFFFFF"/>
    </w:rPr>
  </w:style>
  <w:style w:type="paragraph" w:customStyle="1" w:styleId="Bodytext120">
    <w:name w:val="Body text (12)"/>
    <w:basedOn w:val="Normal"/>
    <w:link w:val="Bodytext12"/>
    <w:rsid w:val="005E4B15"/>
    <w:pPr>
      <w:widowControl w:val="0"/>
      <w:shd w:val="clear" w:color="auto" w:fill="FFFFFF"/>
      <w:spacing w:after="0" w:line="331" w:lineRule="exact"/>
      <w:jc w:val="both"/>
    </w:pPr>
    <w:rPr>
      <w:rFonts w:eastAsiaTheme="minorHAnsi"/>
      <w:spacing w:val="9"/>
      <w:sz w:val="22"/>
    </w:rPr>
  </w:style>
  <w:style w:type="character" w:customStyle="1" w:styleId="Bodytext12115pt">
    <w:name w:val="Body text (12) + 11.5 pt"/>
    <w:rsid w:val="005E4B15"/>
    <w:rPr>
      <w:rFonts w:cs="Times New Roman"/>
      <w:spacing w:val="9"/>
      <w:sz w:val="23"/>
      <w:szCs w:val="23"/>
      <w:shd w:val="clear" w:color="auto" w:fill="FFFFFF"/>
    </w:rPr>
  </w:style>
  <w:style w:type="character" w:customStyle="1" w:styleId="Heading20">
    <w:name w:val="Heading #2_"/>
    <w:link w:val="Heading21"/>
    <w:rsid w:val="005E4B15"/>
    <w:rPr>
      <w:rFonts w:cs="Times New Roman"/>
      <w:b/>
      <w:bCs/>
      <w:i/>
      <w:iCs/>
      <w:spacing w:val="-8"/>
      <w:sz w:val="26"/>
      <w:szCs w:val="26"/>
      <w:shd w:val="clear" w:color="auto" w:fill="FFFFFF"/>
    </w:rPr>
  </w:style>
  <w:style w:type="paragraph" w:customStyle="1" w:styleId="Heading21">
    <w:name w:val="Heading #2"/>
    <w:basedOn w:val="Normal"/>
    <w:link w:val="Heading20"/>
    <w:rsid w:val="005E4B15"/>
    <w:pPr>
      <w:widowControl w:val="0"/>
      <w:shd w:val="clear" w:color="auto" w:fill="FFFFFF"/>
      <w:spacing w:after="0" w:line="240" w:lineRule="atLeast"/>
      <w:ind w:firstLine="720"/>
      <w:jc w:val="both"/>
      <w:outlineLvl w:val="1"/>
    </w:pPr>
    <w:rPr>
      <w:rFonts w:eastAsiaTheme="minorHAnsi"/>
      <w:b/>
      <w:bCs/>
      <w:i/>
      <w:iCs/>
      <w:spacing w:val="-8"/>
      <w:sz w:val="26"/>
      <w:szCs w:val="26"/>
    </w:rPr>
  </w:style>
  <w:style w:type="character" w:customStyle="1" w:styleId="Heading2NotBold">
    <w:name w:val="Heading #2 + Not Bold"/>
    <w:aliases w:val="Not Italic,Spacing 0 pt57"/>
    <w:rsid w:val="005E4B15"/>
    <w:rPr>
      <w:rFonts w:cs="Times New Roman"/>
      <w:b/>
      <w:bCs/>
      <w:i/>
      <w:iCs/>
      <w:spacing w:val="4"/>
      <w:sz w:val="26"/>
      <w:szCs w:val="26"/>
      <w:shd w:val="clear" w:color="auto" w:fill="FFFFFF"/>
    </w:rPr>
  </w:style>
  <w:style w:type="character" w:customStyle="1" w:styleId="Picturecaption">
    <w:name w:val="Picture caption_"/>
    <w:link w:val="Picturecaption1"/>
    <w:rsid w:val="005E4B15"/>
    <w:rPr>
      <w:rFonts w:cs="Times New Roman"/>
      <w:spacing w:val="6"/>
      <w:w w:val="80"/>
      <w:sz w:val="30"/>
      <w:szCs w:val="30"/>
      <w:shd w:val="clear" w:color="auto" w:fill="FFFFFF"/>
    </w:rPr>
  </w:style>
  <w:style w:type="paragraph" w:customStyle="1" w:styleId="Picturecaption1">
    <w:name w:val="Picture caption1"/>
    <w:basedOn w:val="Normal"/>
    <w:link w:val="Picturecaption"/>
    <w:rsid w:val="005E4B15"/>
    <w:pPr>
      <w:widowControl w:val="0"/>
      <w:shd w:val="clear" w:color="auto" w:fill="FFFFFF"/>
      <w:spacing w:after="0" w:line="240" w:lineRule="atLeast"/>
    </w:pPr>
    <w:rPr>
      <w:rFonts w:eastAsiaTheme="minorHAnsi"/>
      <w:spacing w:val="6"/>
      <w:w w:val="80"/>
      <w:sz w:val="30"/>
      <w:szCs w:val="30"/>
    </w:rPr>
  </w:style>
  <w:style w:type="character" w:customStyle="1" w:styleId="Picturecaption0">
    <w:name w:val="Picture caption"/>
    <w:rsid w:val="005E4B15"/>
    <w:rPr>
      <w:rFonts w:cs="Times New Roman"/>
      <w:spacing w:val="6"/>
      <w:w w:val="80"/>
      <w:sz w:val="30"/>
      <w:szCs w:val="30"/>
      <w:shd w:val="clear" w:color="auto" w:fill="FFFFFF"/>
    </w:rPr>
  </w:style>
  <w:style w:type="character" w:customStyle="1" w:styleId="Headerorfooter3Spacing-2pt">
    <w:name w:val="Header or footer (3) + Spacing -2 pt"/>
    <w:rsid w:val="005E4B15"/>
    <w:rPr>
      <w:rFonts w:cs="Times New Roman"/>
      <w:i/>
      <w:iCs/>
      <w:spacing w:val="-40"/>
      <w:sz w:val="25"/>
      <w:szCs w:val="25"/>
      <w:shd w:val="clear" w:color="auto" w:fill="FFFFFF"/>
    </w:rPr>
  </w:style>
  <w:style w:type="character" w:customStyle="1" w:styleId="Bodytext10pt">
    <w:name w:val="Body text + 10 pt"/>
    <w:aliases w:val="Bold6,Italic14,Spacing 0 pt56"/>
    <w:rsid w:val="005E4B15"/>
    <w:rPr>
      <w:rFonts w:cs="Times New Roman"/>
      <w:b/>
      <w:bCs/>
      <w:i/>
      <w:iCs/>
      <w:spacing w:val="2"/>
      <w:sz w:val="20"/>
      <w:szCs w:val="20"/>
      <w:shd w:val="clear" w:color="auto" w:fill="FFFFFF"/>
    </w:rPr>
  </w:style>
  <w:style w:type="character" w:customStyle="1" w:styleId="Bodytext10pt5">
    <w:name w:val="Body text + 10 pt5"/>
    <w:aliases w:val="Spacing 0 pt55"/>
    <w:rsid w:val="005E4B15"/>
    <w:rPr>
      <w:rFonts w:cs="Times New Roman"/>
      <w:noProof/>
      <w:spacing w:val="0"/>
      <w:sz w:val="20"/>
      <w:szCs w:val="20"/>
      <w:shd w:val="clear" w:color="auto" w:fill="FFFFFF"/>
    </w:rPr>
  </w:style>
  <w:style w:type="character" w:customStyle="1" w:styleId="HeaderorfooterNotBold1">
    <w:name w:val="Header or footer + Not Bold1"/>
    <w:aliases w:val="Spacing 0 pt54"/>
    <w:rsid w:val="005E4B15"/>
    <w:rPr>
      <w:rFonts w:cs="Times New Roman"/>
      <w:b/>
      <w:bCs/>
      <w:spacing w:val="11"/>
      <w:sz w:val="23"/>
      <w:szCs w:val="23"/>
      <w:shd w:val="clear" w:color="auto" w:fill="FFFFFF"/>
    </w:rPr>
  </w:style>
  <w:style w:type="character" w:customStyle="1" w:styleId="Tablecaption20">
    <w:name w:val="Table caption (2)"/>
    <w:rsid w:val="005E4B15"/>
    <w:rPr>
      <w:rFonts w:cs="Times New Roman"/>
      <w:i/>
      <w:iCs/>
      <w:spacing w:val="-2"/>
      <w:sz w:val="23"/>
      <w:szCs w:val="23"/>
      <w:shd w:val="clear" w:color="auto" w:fill="FFFFFF"/>
    </w:rPr>
  </w:style>
  <w:style w:type="character" w:customStyle="1" w:styleId="Bodytext4pt">
    <w:name w:val="Body text + 4 pt"/>
    <w:aliases w:val="Spacing 0 pt53"/>
    <w:rsid w:val="005E4B15"/>
    <w:rPr>
      <w:rFonts w:cs="Times New Roman"/>
      <w:noProof/>
      <w:spacing w:val="0"/>
      <w:sz w:val="8"/>
      <w:szCs w:val="8"/>
      <w:shd w:val="clear" w:color="auto" w:fill="FFFFFF"/>
    </w:rPr>
  </w:style>
  <w:style w:type="character" w:customStyle="1" w:styleId="Headerorfooter311pt">
    <w:name w:val="Header or footer (3) + 11 pt"/>
    <w:aliases w:val="Spacing 0 pt52"/>
    <w:rsid w:val="005E4B15"/>
    <w:rPr>
      <w:rFonts w:cs="Times New Roman"/>
      <w:i/>
      <w:iCs/>
      <w:spacing w:val="2"/>
      <w:sz w:val="22"/>
      <w:szCs w:val="22"/>
      <w:shd w:val="clear" w:color="auto" w:fill="FFFFFF"/>
    </w:rPr>
  </w:style>
  <w:style w:type="character" w:customStyle="1" w:styleId="Bodytext9pt">
    <w:name w:val="Body text + 9 pt"/>
    <w:aliases w:val="Spacing 0 pt51"/>
    <w:rsid w:val="005E4B15"/>
    <w:rPr>
      <w:rFonts w:cs="Times New Roman"/>
      <w:spacing w:val="0"/>
      <w:sz w:val="18"/>
      <w:szCs w:val="18"/>
      <w:shd w:val="clear" w:color="auto" w:fill="FFFFFF"/>
    </w:rPr>
  </w:style>
  <w:style w:type="character" w:customStyle="1" w:styleId="BodytextConsolas">
    <w:name w:val="Body text + Consolas"/>
    <w:aliases w:val="4 pt,Italic13,Spacing 0 pt50"/>
    <w:rsid w:val="005E4B15"/>
    <w:rPr>
      <w:rFonts w:ascii="Consolas" w:hAnsi="Consolas" w:cs="Consolas"/>
      <w:i/>
      <w:iCs/>
      <w:spacing w:val="-6"/>
      <w:sz w:val="8"/>
      <w:szCs w:val="8"/>
      <w:shd w:val="clear" w:color="auto" w:fill="FFFFFF"/>
    </w:rPr>
  </w:style>
  <w:style w:type="character" w:customStyle="1" w:styleId="Bodytext95pt6">
    <w:name w:val="Body text + 9.5 pt6"/>
    <w:aliases w:val="Italic12,Spacing 0 pt49"/>
    <w:rsid w:val="005E4B15"/>
    <w:rPr>
      <w:rFonts w:cs="Times New Roman"/>
      <w:i/>
      <w:iCs/>
      <w:noProof/>
      <w:spacing w:val="-2"/>
      <w:sz w:val="19"/>
      <w:szCs w:val="19"/>
      <w:shd w:val="clear" w:color="auto" w:fill="FFFFFF"/>
    </w:rPr>
  </w:style>
  <w:style w:type="character" w:customStyle="1" w:styleId="Bodytext45pt">
    <w:name w:val="Body text + 4.5 pt"/>
    <w:aliases w:val="Spacing 0 pt47"/>
    <w:rsid w:val="005E4B15"/>
    <w:rPr>
      <w:rFonts w:cs="Times New Roman"/>
      <w:spacing w:val="0"/>
      <w:sz w:val="9"/>
      <w:szCs w:val="9"/>
      <w:shd w:val="clear" w:color="auto" w:fill="FFFFFF"/>
    </w:rPr>
  </w:style>
  <w:style w:type="character" w:customStyle="1" w:styleId="Headerorfooter5">
    <w:name w:val="Header or footer (5)_"/>
    <w:link w:val="Headerorfooter50"/>
    <w:rsid w:val="005E4B15"/>
    <w:rPr>
      <w:rFonts w:cs="Times New Roman"/>
      <w:i/>
      <w:iCs/>
      <w:spacing w:val="2"/>
      <w:sz w:val="22"/>
      <w:shd w:val="clear" w:color="auto" w:fill="FFFFFF"/>
    </w:rPr>
  </w:style>
  <w:style w:type="paragraph" w:customStyle="1" w:styleId="Headerorfooter50">
    <w:name w:val="Header or footer (5)"/>
    <w:basedOn w:val="Normal"/>
    <w:link w:val="Headerorfooter5"/>
    <w:rsid w:val="005E4B15"/>
    <w:pPr>
      <w:widowControl w:val="0"/>
      <w:shd w:val="clear" w:color="auto" w:fill="FFFFFF"/>
      <w:spacing w:before="120" w:after="0" w:line="240" w:lineRule="atLeast"/>
    </w:pPr>
    <w:rPr>
      <w:rFonts w:eastAsiaTheme="minorHAnsi"/>
      <w:i/>
      <w:iCs/>
      <w:spacing w:val="2"/>
      <w:sz w:val="22"/>
    </w:rPr>
  </w:style>
  <w:style w:type="character" w:customStyle="1" w:styleId="Bodytext85pt">
    <w:name w:val="Body text + 8.5 pt"/>
    <w:aliases w:val="Spacing 0 pt46"/>
    <w:rsid w:val="005E4B15"/>
    <w:rPr>
      <w:rFonts w:cs="Times New Roman"/>
      <w:spacing w:val="11"/>
      <w:sz w:val="17"/>
      <w:szCs w:val="17"/>
      <w:shd w:val="clear" w:color="auto" w:fill="FFFFFF"/>
    </w:rPr>
  </w:style>
  <w:style w:type="character" w:customStyle="1" w:styleId="Bodytext13">
    <w:name w:val="Body text (13)_"/>
    <w:link w:val="Bodytext130"/>
    <w:rsid w:val="005E4B15"/>
    <w:rPr>
      <w:rFonts w:cs="Times New Roman"/>
      <w:b/>
      <w:bCs/>
      <w:spacing w:val="5"/>
      <w:sz w:val="19"/>
      <w:szCs w:val="19"/>
      <w:shd w:val="clear" w:color="auto" w:fill="FFFFFF"/>
    </w:rPr>
  </w:style>
  <w:style w:type="paragraph" w:customStyle="1" w:styleId="Bodytext130">
    <w:name w:val="Body text (13)"/>
    <w:basedOn w:val="Normal"/>
    <w:link w:val="Bodytext13"/>
    <w:rsid w:val="005E4B15"/>
    <w:pPr>
      <w:widowControl w:val="0"/>
      <w:shd w:val="clear" w:color="auto" w:fill="FFFFFF"/>
      <w:spacing w:after="0" w:line="240" w:lineRule="atLeast"/>
      <w:jc w:val="center"/>
    </w:pPr>
    <w:rPr>
      <w:rFonts w:eastAsiaTheme="minorHAnsi"/>
      <w:b/>
      <w:bCs/>
      <w:spacing w:val="5"/>
      <w:sz w:val="19"/>
      <w:szCs w:val="19"/>
    </w:rPr>
  </w:style>
  <w:style w:type="character" w:customStyle="1" w:styleId="Bodytext13Spacing0pt">
    <w:name w:val="Body text (13) + Spacing 0 pt"/>
    <w:rsid w:val="005E4B15"/>
    <w:rPr>
      <w:rFonts w:cs="Times New Roman"/>
      <w:b/>
      <w:bCs/>
      <w:spacing w:val="8"/>
      <w:sz w:val="19"/>
      <w:szCs w:val="19"/>
      <w:shd w:val="clear" w:color="auto" w:fill="FFFFFF"/>
    </w:rPr>
  </w:style>
  <w:style w:type="character" w:customStyle="1" w:styleId="Bodytext13CenturyGothic">
    <w:name w:val="Body text (13) + Century Gothic"/>
    <w:aliases w:val="8.5 pt,Italic11,Spacing 0 pt45"/>
    <w:rsid w:val="005E4B15"/>
    <w:rPr>
      <w:rFonts w:ascii="Century Gothic" w:hAnsi="Century Gothic" w:cs="Century Gothic"/>
      <w:b/>
      <w:bCs/>
      <w:i/>
      <w:iCs/>
      <w:spacing w:val="5"/>
      <w:sz w:val="17"/>
      <w:szCs w:val="17"/>
      <w:shd w:val="clear" w:color="auto" w:fill="FFFFFF"/>
    </w:rPr>
  </w:style>
  <w:style w:type="character" w:customStyle="1" w:styleId="Bodytext30">
    <w:name w:val="Body text (3)"/>
    <w:rsid w:val="005E4B15"/>
    <w:rPr>
      <w:rFonts w:cs="Times New Roman"/>
      <w:i/>
      <w:iCs/>
      <w:spacing w:val="-2"/>
      <w:sz w:val="23"/>
      <w:szCs w:val="23"/>
      <w:shd w:val="clear" w:color="auto" w:fill="FFFFFF"/>
    </w:rPr>
  </w:style>
  <w:style w:type="character" w:customStyle="1" w:styleId="Tablecaption0">
    <w:name w:val="Table caption"/>
    <w:rsid w:val="005E4B15"/>
    <w:rPr>
      <w:rFonts w:cs="Times New Roman"/>
      <w:spacing w:val="7"/>
      <w:sz w:val="19"/>
      <w:szCs w:val="19"/>
      <w:u w:val="single"/>
      <w:shd w:val="clear" w:color="auto" w:fill="FFFFFF"/>
    </w:rPr>
  </w:style>
  <w:style w:type="character" w:customStyle="1" w:styleId="Bodytext9pt2">
    <w:name w:val="Body text + 9 pt2"/>
    <w:aliases w:val="Spacing 0 pt44"/>
    <w:rsid w:val="005E4B15"/>
    <w:rPr>
      <w:rFonts w:cs="Times New Roman"/>
      <w:spacing w:val="3"/>
      <w:sz w:val="18"/>
      <w:szCs w:val="18"/>
      <w:shd w:val="clear" w:color="auto" w:fill="FFFFFF"/>
    </w:rPr>
  </w:style>
  <w:style w:type="character" w:customStyle="1" w:styleId="Bodytext9pt1">
    <w:name w:val="Body text + 9 pt1"/>
    <w:aliases w:val="Small Caps,Spacing 0 pt43"/>
    <w:rsid w:val="005E4B15"/>
    <w:rPr>
      <w:rFonts w:cs="Times New Roman"/>
      <w:smallCaps/>
      <w:spacing w:val="3"/>
      <w:sz w:val="18"/>
      <w:szCs w:val="18"/>
      <w:shd w:val="clear" w:color="auto" w:fill="FFFFFF"/>
    </w:rPr>
  </w:style>
  <w:style w:type="character" w:customStyle="1" w:styleId="Bodytext125pt">
    <w:name w:val="Body text + 12.5 pt"/>
    <w:aliases w:val="Spacing 0 pt42"/>
    <w:rsid w:val="005E4B15"/>
    <w:rPr>
      <w:rFonts w:cs="Times New Roman"/>
      <w:spacing w:val="9"/>
      <w:sz w:val="25"/>
      <w:szCs w:val="25"/>
      <w:shd w:val="clear" w:color="auto" w:fill="FFFFFF"/>
    </w:rPr>
  </w:style>
  <w:style w:type="character" w:customStyle="1" w:styleId="BodytextSpacing0pt">
    <w:name w:val="Body text + Spacing 0 pt"/>
    <w:rsid w:val="005E4B15"/>
    <w:rPr>
      <w:rFonts w:cs="Times New Roman"/>
      <w:spacing w:val="3"/>
      <w:sz w:val="23"/>
      <w:szCs w:val="23"/>
      <w:shd w:val="clear" w:color="auto" w:fill="FFFFFF"/>
    </w:rPr>
  </w:style>
  <w:style w:type="character" w:customStyle="1" w:styleId="Bodytext4pt1">
    <w:name w:val="Body text + 4 pt1"/>
    <w:aliases w:val="Spacing 0 pt41"/>
    <w:rsid w:val="005E4B15"/>
    <w:rPr>
      <w:rFonts w:cs="Times New Roman"/>
      <w:spacing w:val="16"/>
      <w:sz w:val="8"/>
      <w:szCs w:val="8"/>
      <w:shd w:val="clear" w:color="auto" w:fill="FFFFFF"/>
    </w:rPr>
  </w:style>
  <w:style w:type="character" w:customStyle="1" w:styleId="Bodytext95pt5">
    <w:name w:val="Body text + 9.5 pt5"/>
    <w:aliases w:val="Bold5"/>
    <w:rsid w:val="005E4B15"/>
    <w:rPr>
      <w:rFonts w:cs="Times New Roman"/>
      <w:b/>
      <w:bCs/>
      <w:spacing w:val="9"/>
      <w:sz w:val="19"/>
      <w:szCs w:val="19"/>
      <w:shd w:val="clear" w:color="auto" w:fill="FFFFFF"/>
    </w:rPr>
  </w:style>
  <w:style w:type="character" w:customStyle="1" w:styleId="Bodytext85pt2">
    <w:name w:val="Body text + 8.5 pt2"/>
    <w:rsid w:val="005E4B15"/>
    <w:rPr>
      <w:rFonts w:cs="Times New Roman"/>
      <w:spacing w:val="9"/>
      <w:sz w:val="17"/>
      <w:szCs w:val="17"/>
      <w:shd w:val="clear" w:color="auto" w:fill="FFFFFF"/>
    </w:rPr>
  </w:style>
  <w:style w:type="character" w:customStyle="1" w:styleId="Bodytext95pt4">
    <w:name w:val="Body text + 9.5 pt4"/>
    <w:aliases w:val="Bold4,Spacing 0 pt40"/>
    <w:rsid w:val="005E4B15"/>
    <w:rPr>
      <w:rFonts w:cs="Times New Roman"/>
      <w:b/>
      <w:bCs/>
      <w:spacing w:val="4"/>
      <w:sz w:val="19"/>
      <w:szCs w:val="19"/>
      <w:shd w:val="clear" w:color="auto" w:fill="FFFFFF"/>
    </w:rPr>
  </w:style>
  <w:style w:type="character" w:customStyle="1" w:styleId="BodytextItalic1">
    <w:name w:val="Body text + Italic1"/>
    <w:aliases w:val="Spacing 0 pt39"/>
    <w:rsid w:val="005E4B15"/>
    <w:rPr>
      <w:rFonts w:cs="Times New Roman"/>
      <w:i/>
      <w:iCs/>
      <w:spacing w:val="-3"/>
      <w:sz w:val="23"/>
      <w:szCs w:val="23"/>
      <w:shd w:val="clear" w:color="auto" w:fill="FFFFFF"/>
    </w:rPr>
  </w:style>
  <w:style w:type="character" w:customStyle="1" w:styleId="Headerorfooter6">
    <w:name w:val="Header or footer (6)_"/>
    <w:link w:val="Headerorfooter60"/>
    <w:rsid w:val="005E4B15"/>
    <w:rPr>
      <w:rFonts w:cs="Times New Roman"/>
      <w:spacing w:val="2"/>
      <w:sz w:val="11"/>
      <w:szCs w:val="11"/>
      <w:shd w:val="clear" w:color="auto" w:fill="FFFFFF"/>
    </w:rPr>
  </w:style>
  <w:style w:type="paragraph" w:customStyle="1" w:styleId="Headerorfooter60">
    <w:name w:val="Header or footer (6)"/>
    <w:basedOn w:val="Normal"/>
    <w:link w:val="Headerorfooter6"/>
    <w:rsid w:val="005E4B15"/>
    <w:pPr>
      <w:widowControl w:val="0"/>
      <w:shd w:val="clear" w:color="auto" w:fill="FFFFFF"/>
      <w:spacing w:after="0" w:line="240" w:lineRule="atLeast"/>
    </w:pPr>
    <w:rPr>
      <w:rFonts w:eastAsiaTheme="minorHAnsi"/>
      <w:spacing w:val="2"/>
      <w:sz w:val="11"/>
      <w:szCs w:val="11"/>
    </w:rPr>
  </w:style>
  <w:style w:type="character" w:customStyle="1" w:styleId="Bodytext14">
    <w:name w:val="Body text (14)_"/>
    <w:link w:val="Bodytext141"/>
    <w:rsid w:val="005E4B15"/>
    <w:rPr>
      <w:rFonts w:cs="Times New Roman"/>
      <w:spacing w:val="5"/>
      <w:sz w:val="12"/>
      <w:szCs w:val="12"/>
      <w:shd w:val="clear" w:color="auto" w:fill="FFFFFF"/>
    </w:rPr>
  </w:style>
  <w:style w:type="paragraph" w:customStyle="1" w:styleId="Bodytext141">
    <w:name w:val="Body text (14)1"/>
    <w:basedOn w:val="Normal"/>
    <w:link w:val="Bodytext14"/>
    <w:rsid w:val="005E4B15"/>
    <w:pPr>
      <w:widowControl w:val="0"/>
      <w:shd w:val="clear" w:color="auto" w:fill="FFFFFF"/>
      <w:spacing w:after="120" w:line="317" w:lineRule="exact"/>
      <w:jc w:val="center"/>
    </w:pPr>
    <w:rPr>
      <w:rFonts w:eastAsiaTheme="minorHAnsi"/>
      <w:spacing w:val="5"/>
      <w:sz w:val="12"/>
      <w:szCs w:val="12"/>
    </w:rPr>
  </w:style>
  <w:style w:type="character" w:customStyle="1" w:styleId="Bodytext14Candara">
    <w:name w:val="Body text (14) + Candara"/>
    <w:aliases w:val="6.5 pt,Spacing 0 pt38"/>
    <w:rsid w:val="005E4B15"/>
    <w:rPr>
      <w:rFonts w:ascii="Candara" w:hAnsi="Candara" w:cs="Candara"/>
      <w:spacing w:val="0"/>
      <w:sz w:val="13"/>
      <w:szCs w:val="13"/>
      <w:shd w:val="clear" w:color="auto" w:fill="FFFFFF"/>
    </w:rPr>
  </w:style>
  <w:style w:type="character" w:customStyle="1" w:styleId="Bodytext1475pt">
    <w:name w:val="Body text (14) + 7.5 pt"/>
    <w:aliases w:val="Italic10,Spacing 0 pt37"/>
    <w:rsid w:val="005E4B15"/>
    <w:rPr>
      <w:rFonts w:cs="Times New Roman"/>
      <w:i/>
      <w:iCs/>
      <w:spacing w:val="4"/>
      <w:sz w:val="15"/>
      <w:szCs w:val="15"/>
      <w:shd w:val="clear" w:color="auto" w:fill="FFFFFF"/>
    </w:rPr>
  </w:style>
  <w:style w:type="character" w:customStyle="1" w:styleId="Bodytext140">
    <w:name w:val="Body text (14)"/>
    <w:rsid w:val="005E4B15"/>
    <w:rPr>
      <w:rFonts w:cs="Times New Roman"/>
      <w:spacing w:val="5"/>
      <w:sz w:val="12"/>
      <w:szCs w:val="12"/>
      <w:shd w:val="clear" w:color="auto" w:fill="FFFFFF"/>
    </w:rPr>
  </w:style>
  <w:style w:type="character" w:customStyle="1" w:styleId="Tablecaption4">
    <w:name w:val="Table caption (4)_"/>
    <w:link w:val="Tablecaption41"/>
    <w:rsid w:val="005E4B15"/>
    <w:rPr>
      <w:rFonts w:cs="Times New Roman"/>
      <w:spacing w:val="5"/>
      <w:sz w:val="12"/>
      <w:szCs w:val="12"/>
      <w:shd w:val="clear" w:color="auto" w:fill="FFFFFF"/>
    </w:rPr>
  </w:style>
  <w:style w:type="paragraph" w:customStyle="1" w:styleId="Tablecaption41">
    <w:name w:val="Table caption (4)1"/>
    <w:basedOn w:val="Normal"/>
    <w:link w:val="Tablecaption4"/>
    <w:rsid w:val="005E4B15"/>
    <w:pPr>
      <w:widowControl w:val="0"/>
      <w:shd w:val="clear" w:color="auto" w:fill="FFFFFF"/>
      <w:spacing w:after="0" w:line="240" w:lineRule="atLeast"/>
    </w:pPr>
    <w:rPr>
      <w:rFonts w:eastAsiaTheme="minorHAnsi"/>
      <w:spacing w:val="5"/>
      <w:sz w:val="12"/>
      <w:szCs w:val="12"/>
    </w:rPr>
  </w:style>
  <w:style w:type="character" w:customStyle="1" w:styleId="Tablecaption40">
    <w:name w:val="Table caption (4)"/>
    <w:rsid w:val="005E4B15"/>
    <w:rPr>
      <w:rFonts w:cs="Times New Roman"/>
      <w:spacing w:val="5"/>
      <w:sz w:val="12"/>
      <w:szCs w:val="12"/>
      <w:u w:val="single"/>
      <w:shd w:val="clear" w:color="auto" w:fill="FFFFFF"/>
    </w:rPr>
  </w:style>
  <w:style w:type="character" w:customStyle="1" w:styleId="Bodytext6pt">
    <w:name w:val="Body text + 6 pt"/>
    <w:aliases w:val="Spacing 0 pt36"/>
    <w:rsid w:val="005E4B15"/>
    <w:rPr>
      <w:rFonts w:cs="Times New Roman"/>
      <w:spacing w:val="-2"/>
      <w:sz w:val="12"/>
      <w:szCs w:val="12"/>
      <w:shd w:val="clear" w:color="auto" w:fill="FFFFFF"/>
    </w:rPr>
  </w:style>
  <w:style w:type="character" w:customStyle="1" w:styleId="Bodytext6pt6">
    <w:name w:val="Body text + 6 pt6"/>
    <w:aliases w:val="Italic9,Spacing 0 pt35"/>
    <w:rsid w:val="005E4B15"/>
    <w:rPr>
      <w:rFonts w:cs="Times New Roman"/>
      <w:i/>
      <w:iCs/>
      <w:spacing w:val="-2"/>
      <w:sz w:val="12"/>
      <w:szCs w:val="12"/>
      <w:shd w:val="clear" w:color="auto" w:fill="FFFFFF"/>
    </w:rPr>
  </w:style>
  <w:style w:type="character" w:customStyle="1" w:styleId="Bodytext6pt5">
    <w:name w:val="Body text + 6 pt5"/>
    <w:aliases w:val="Small Caps3,Spacing 0 pt34"/>
    <w:rsid w:val="005E4B15"/>
    <w:rPr>
      <w:rFonts w:cs="Times New Roman"/>
      <w:smallCaps/>
      <w:spacing w:val="-2"/>
      <w:sz w:val="12"/>
      <w:szCs w:val="12"/>
      <w:shd w:val="clear" w:color="auto" w:fill="FFFFFF"/>
    </w:rPr>
  </w:style>
  <w:style w:type="character" w:customStyle="1" w:styleId="BodytextLucidaSansUnicode">
    <w:name w:val="Body text + Lucida Sans Unicode"/>
    <w:aliases w:val="5.5 pt,Spacing 0 pt33"/>
    <w:rsid w:val="005E4B15"/>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rsid w:val="005E4B15"/>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rsid w:val="005E4B15"/>
    <w:rPr>
      <w:rFonts w:cs="Times New Roman"/>
      <w:spacing w:val="2"/>
      <w:sz w:val="12"/>
      <w:szCs w:val="12"/>
      <w:shd w:val="clear" w:color="auto" w:fill="FFFFFF"/>
    </w:rPr>
  </w:style>
  <w:style w:type="character" w:customStyle="1" w:styleId="Bodytext6pt3">
    <w:name w:val="Body text + 6 pt3"/>
    <w:aliases w:val="Small Caps2,Spacing 1 pt3"/>
    <w:rsid w:val="005E4B15"/>
    <w:rPr>
      <w:rFonts w:cs="Times New Roman"/>
      <w:smallCaps/>
      <w:spacing w:val="20"/>
      <w:sz w:val="12"/>
      <w:szCs w:val="12"/>
      <w:shd w:val="clear" w:color="auto" w:fill="FFFFFF"/>
    </w:rPr>
  </w:style>
  <w:style w:type="character" w:customStyle="1" w:styleId="Bodytext6pt2">
    <w:name w:val="Body text + 6 pt2"/>
    <w:aliases w:val="Spacing 1 pt2"/>
    <w:rsid w:val="005E4B15"/>
    <w:rPr>
      <w:rFonts w:cs="Times New Roman"/>
      <w:spacing w:val="20"/>
      <w:sz w:val="12"/>
      <w:szCs w:val="12"/>
      <w:shd w:val="clear" w:color="auto" w:fill="FFFFFF"/>
    </w:rPr>
  </w:style>
  <w:style w:type="character" w:customStyle="1" w:styleId="HeaderorfooterSpacing0pt">
    <w:name w:val="Header or footer + Spacing 0 pt"/>
    <w:rsid w:val="005E4B15"/>
    <w:rPr>
      <w:rFonts w:cs="Times New Roman"/>
      <w:b/>
      <w:bCs/>
      <w:spacing w:val="5"/>
      <w:sz w:val="23"/>
      <w:szCs w:val="23"/>
      <w:shd w:val="clear" w:color="auto" w:fill="FFFFFF"/>
    </w:rPr>
  </w:style>
  <w:style w:type="character" w:customStyle="1" w:styleId="Tablecaption5">
    <w:name w:val="Table caption (5)_"/>
    <w:link w:val="Tablecaption50"/>
    <w:rsid w:val="005E4B15"/>
    <w:rPr>
      <w:rFonts w:cs="Times New Roman"/>
      <w:i/>
      <w:iCs/>
      <w:spacing w:val="-2"/>
      <w:sz w:val="19"/>
      <w:szCs w:val="19"/>
      <w:shd w:val="clear" w:color="auto" w:fill="FFFFFF"/>
    </w:rPr>
  </w:style>
  <w:style w:type="paragraph" w:customStyle="1" w:styleId="Tablecaption50">
    <w:name w:val="Table caption (5)"/>
    <w:basedOn w:val="Normal"/>
    <w:link w:val="Tablecaption5"/>
    <w:rsid w:val="005E4B15"/>
    <w:pPr>
      <w:widowControl w:val="0"/>
      <w:shd w:val="clear" w:color="auto" w:fill="FFFFFF"/>
      <w:spacing w:after="0" w:line="288" w:lineRule="exact"/>
    </w:pPr>
    <w:rPr>
      <w:rFonts w:eastAsiaTheme="minorHAnsi"/>
      <w:i/>
      <w:iCs/>
      <w:spacing w:val="-2"/>
      <w:sz w:val="19"/>
      <w:szCs w:val="19"/>
    </w:rPr>
  </w:style>
  <w:style w:type="character" w:customStyle="1" w:styleId="Tablecaption5Spacing1pt">
    <w:name w:val="Table caption (5) + Spacing 1 pt"/>
    <w:rsid w:val="005E4B15"/>
    <w:rPr>
      <w:rFonts w:cs="Times New Roman"/>
      <w:i/>
      <w:iCs/>
      <w:spacing w:val="30"/>
      <w:sz w:val="19"/>
      <w:szCs w:val="19"/>
      <w:shd w:val="clear" w:color="auto" w:fill="FFFFFF"/>
    </w:rPr>
  </w:style>
  <w:style w:type="character" w:customStyle="1" w:styleId="Bodytext15">
    <w:name w:val="Body text (15)_"/>
    <w:link w:val="Bodytext151"/>
    <w:rsid w:val="005E4B15"/>
    <w:rPr>
      <w:rFonts w:cs="Times New Roman"/>
      <w:i/>
      <w:iCs/>
      <w:spacing w:val="-2"/>
      <w:sz w:val="19"/>
      <w:szCs w:val="19"/>
      <w:shd w:val="clear" w:color="auto" w:fill="FFFFFF"/>
    </w:rPr>
  </w:style>
  <w:style w:type="paragraph" w:customStyle="1" w:styleId="Bodytext151">
    <w:name w:val="Body text (15)1"/>
    <w:basedOn w:val="Normal"/>
    <w:link w:val="Bodytext15"/>
    <w:rsid w:val="005E4B15"/>
    <w:pPr>
      <w:widowControl w:val="0"/>
      <w:shd w:val="clear" w:color="auto" w:fill="FFFFFF"/>
      <w:spacing w:before="60" w:after="300" w:line="240" w:lineRule="atLeast"/>
      <w:jc w:val="center"/>
    </w:pPr>
    <w:rPr>
      <w:rFonts w:eastAsiaTheme="minorHAnsi"/>
      <w:i/>
      <w:iCs/>
      <w:spacing w:val="-2"/>
      <w:sz w:val="19"/>
      <w:szCs w:val="19"/>
    </w:rPr>
  </w:style>
  <w:style w:type="character" w:customStyle="1" w:styleId="Bodytext150">
    <w:name w:val="Body text (15)"/>
    <w:rsid w:val="005E4B15"/>
    <w:rPr>
      <w:rFonts w:cs="Times New Roman"/>
      <w:i/>
      <w:iCs/>
      <w:spacing w:val="-2"/>
      <w:sz w:val="19"/>
      <w:szCs w:val="19"/>
      <w:shd w:val="clear" w:color="auto" w:fill="FFFFFF"/>
    </w:rPr>
  </w:style>
  <w:style w:type="character" w:customStyle="1" w:styleId="Bodytext154pt">
    <w:name w:val="Body text (15) + 4 pt"/>
    <w:aliases w:val="Spacing 0 pt30"/>
    <w:rsid w:val="005E4B15"/>
    <w:rPr>
      <w:rFonts w:cs="Times New Roman"/>
      <w:i/>
      <w:iCs/>
      <w:spacing w:val="0"/>
      <w:sz w:val="8"/>
      <w:szCs w:val="8"/>
      <w:shd w:val="clear" w:color="auto" w:fill="FFFFFF"/>
    </w:rPr>
  </w:style>
  <w:style w:type="character" w:customStyle="1" w:styleId="Bodytext95pt3">
    <w:name w:val="Body text + 9.5 pt3"/>
    <w:aliases w:val="Italic8,Spacing 0 pt29"/>
    <w:rsid w:val="005E4B15"/>
    <w:rPr>
      <w:rFonts w:cs="Times New Roman"/>
      <w:i/>
      <w:iCs/>
      <w:spacing w:val="-2"/>
      <w:sz w:val="19"/>
      <w:szCs w:val="19"/>
      <w:shd w:val="clear" w:color="auto" w:fill="FFFFFF"/>
    </w:rPr>
  </w:style>
  <w:style w:type="character" w:customStyle="1" w:styleId="Bodytext10pt4">
    <w:name w:val="Body text + 10 pt4"/>
    <w:aliases w:val="Italic7,Spacing 0 pt28"/>
    <w:rsid w:val="005E4B15"/>
    <w:rPr>
      <w:rFonts w:cs="Times New Roman"/>
      <w:i/>
      <w:iCs/>
      <w:noProof/>
      <w:spacing w:val="0"/>
      <w:sz w:val="20"/>
      <w:szCs w:val="20"/>
      <w:shd w:val="clear" w:color="auto" w:fill="FFFFFF"/>
    </w:rPr>
  </w:style>
  <w:style w:type="character" w:customStyle="1" w:styleId="Tablecaption6">
    <w:name w:val="Table caption (6)_"/>
    <w:link w:val="Tablecaption61"/>
    <w:rsid w:val="005E4B15"/>
    <w:rPr>
      <w:rFonts w:cs="Times New Roman"/>
      <w:spacing w:val="3"/>
      <w:sz w:val="18"/>
      <w:szCs w:val="18"/>
      <w:shd w:val="clear" w:color="auto" w:fill="FFFFFF"/>
    </w:rPr>
  </w:style>
  <w:style w:type="paragraph" w:customStyle="1" w:styleId="Tablecaption61">
    <w:name w:val="Table caption (6)1"/>
    <w:basedOn w:val="Normal"/>
    <w:link w:val="Tablecaption6"/>
    <w:rsid w:val="005E4B15"/>
    <w:pPr>
      <w:widowControl w:val="0"/>
      <w:shd w:val="clear" w:color="auto" w:fill="FFFFFF"/>
      <w:spacing w:after="0" w:line="240" w:lineRule="atLeast"/>
    </w:pPr>
    <w:rPr>
      <w:rFonts w:eastAsiaTheme="minorHAnsi"/>
      <w:spacing w:val="3"/>
      <w:sz w:val="18"/>
      <w:szCs w:val="18"/>
    </w:rPr>
  </w:style>
  <w:style w:type="character" w:customStyle="1" w:styleId="Bodytext6pt1">
    <w:name w:val="Body text + 6 pt1"/>
    <w:aliases w:val="Spacing 0 pt27"/>
    <w:rsid w:val="005E4B15"/>
    <w:rPr>
      <w:rFonts w:cs="Times New Roman"/>
      <w:noProof/>
      <w:spacing w:val="5"/>
      <w:sz w:val="12"/>
      <w:szCs w:val="12"/>
      <w:shd w:val="clear" w:color="auto" w:fill="FFFFFF"/>
    </w:rPr>
  </w:style>
  <w:style w:type="character" w:customStyle="1" w:styleId="Bodytext10pt3">
    <w:name w:val="Body text + 10 pt3"/>
    <w:aliases w:val="Spacing 0 pt26"/>
    <w:rsid w:val="005E4B15"/>
    <w:rPr>
      <w:rFonts w:cs="Times New Roman"/>
      <w:spacing w:val="2"/>
      <w:sz w:val="20"/>
      <w:szCs w:val="20"/>
      <w:shd w:val="clear" w:color="auto" w:fill="FFFFFF"/>
    </w:rPr>
  </w:style>
  <w:style w:type="character" w:customStyle="1" w:styleId="Tablecaption7">
    <w:name w:val="Table caption (7)_"/>
    <w:link w:val="Tablecaption70"/>
    <w:rsid w:val="005E4B15"/>
    <w:rPr>
      <w:rFonts w:cs="Times New Roman"/>
      <w:spacing w:val="3"/>
      <w:sz w:val="23"/>
      <w:szCs w:val="23"/>
      <w:shd w:val="clear" w:color="auto" w:fill="FFFFFF"/>
    </w:rPr>
  </w:style>
  <w:style w:type="paragraph" w:customStyle="1" w:styleId="Tablecaption70">
    <w:name w:val="Table caption (7)"/>
    <w:basedOn w:val="Normal"/>
    <w:link w:val="Tablecaption7"/>
    <w:rsid w:val="005E4B15"/>
    <w:pPr>
      <w:widowControl w:val="0"/>
      <w:shd w:val="clear" w:color="auto" w:fill="FFFFFF"/>
      <w:spacing w:after="0" w:line="240" w:lineRule="atLeast"/>
    </w:pPr>
    <w:rPr>
      <w:rFonts w:eastAsiaTheme="minorHAnsi"/>
      <w:spacing w:val="3"/>
      <w:sz w:val="23"/>
      <w:szCs w:val="23"/>
    </w:rPr>
  </w:style>
  <w:style w:type="character" w:customStyle="1" w:styleId="Tablecaption8">
    <w:name w:val="Table caption (8)_"/>
    <w:link w:val="Tablecaption80"/>
    <w:rsid w:val="005E4B15"/>
    <w:rPr>
      <w:rFonts w:cs="Times New Roman"/>
      <w:b/>
      <w:bCs/>
      <w:spacing w:val="4"/>
      <w:sz w:val="19"/>
      <w:szCs w:val="19"/>
      <w:shd w:val="clear" w:color="auto" w:fill="FFFFFF"/>
    </w:rPr>
  </w:style>
  <w:style w:type="paragraph" w:customStyle="1" w:styleId="Tablecaption80">
    <w:name w:val="Table caption (8)"/>
    <w:basedOn w:val="Normal"/>
    <w:link w:val="Tablecaption8"/>
    <w:rsid w:val="005E4B15"/>
    <w:pPr>
      <w:widowControl w:val="0"/>
      <w:shd w:val="clear" w:color="auto" w:fill="FFFFFF"/>
      <w:spacing w:after="0" w:line="240" w:lineRule="atLeast"/>
    </w:pPr>
    <w:rPr>
      <w:rFonts w:eastAsiaTheme="minorHAnsi"/>
      <w:b/>
      <w:bCs/>
      <w:spacing w:val="4"/>
      <w:sz w:val="19"/>
      <w:szCs w:val="19"/>
    </w:rPr>
  </w:style>
  <w:style w:type="character" w:customStyle="1" w:styleId="Tablecaption9">
    <w:name w:val="Table caption (9)_"/>
    <w:link w:val="Tablecaption91"/>
    <w:rsid w:val="005E4B15"/>
    <w:rPr>
      <w:rFonts w:cs="Times New Roman"/>
      <w:spacing w:val="173"/>
      <w:sz w:val="9"/>
      <w:szCs w:val="9"/>
      <w:shd w:val="clear" w:color="auto" w:fill="FFFFFF"/>
    </w:rPr>
  </w:style>
  <w:style w:type="paragraph" w:customStyle="1" w:styleId="Tablecaption91">
    <w:name w:val="Table caption (9)1"/>
    <w:basedOn w:val="Normal"/>
    <w:link w:val="Tablecaption9"/>
    <w:rsid w:val="005E4B15"/>
    <w:pPr>
      <w:widowControl w:val="0"/>
      <w:shd w:val="clear" w:color="auto" w:fill="FFFFFF"/>
      <w:spacing w:after="0" w:line="240" w:lineRule="atLeast"/>
      <w:jc w:val="both"/>
    </w:pPr>
    <w:rPr>
      <w:rFonts w:eastAsiaTheme="minorHAnsi"/>
      <w:spacing w:val="173"/>
      <w:sz w:val="9"/>
      <w:szCs w:val="9"/>
    </w:rPr>
  </w:style>
  <w:style w:type="character" w:customStyle="1" w:styleId="Tablecaption910pt">
    <w:name w:val="Table caption (9) + 10 pt"/>
    <w:aliases w:val="Italic6,Spacing 0 pt25"/>
    <w:rsid w:val="005E4B15"/>
    <w:rPr>
      <w:rFonts w:cs="Times New Roman"/>
      <w:i/>
      <w:iCs/>
      <w:strike/>
      <w:spacing w:val="0"/>
      <w:sz w:val="20"/>
      <w:szCs w:val="20"/>
      <w:shd w:val="clear" w:color="auto" w:fill="FFFFFF"/>
    </w:rPr>
  </w:style>
  <w:style w:type="character" w:customStyle="1" w:styleId="Tablecaption90">
    <w:name w:val="Table caption (9)"/>
    <w:rsid w:val="005E4B15"/>
    <w:rPr>
      <w:rFonts w:cs="Times New Roman"/>
      <w:strike/>
      <w:spacing w:val="173"/>
      <w:sz w:val="9"/>
      <w:szCs w:val="9"/>
      <w:shd w:val="clear" w:color="auto" w:fill="FFFFFF"/>
    </w:rPr>
  </w:style>
  <w:style w:type="character" w:customStyle="1" w:styleId="Headerorfooter7">
    <w:name w:val="Header or footer (7)_"/>
    <w:link w:val="Headerorfooter70"/>
    <w:rsid w:val="005E4B15"/>
    <w:rPr>
      <w:rFonts w:cs="Times New Roman"/>
      <w:spacing w:val="6"/>
      <w:sz w:val="20"/>
      <w:szCs w:val="20"/>
      <w:shd w:val="clear" w:color="auto" w:fill="FFFFFF"/>
    </w:rPr>
  </w:style>
  <w:style w:type="paragraph" w:customStyle="1" w:styleId="Headerorfooter70">
    <w:name w:val="Header or footer (7)"/>
    <w:basedOn w:val="Normal"/>
    <w:link w:val="Headerorfooter7"/>
    <w:rsid w:val="005E4B15"/>
    <w:pPr>
      <w:widowControl w:val="0"/>
      <w:shd w:val="clear" w:color="auto" w:fill="FFFFFF"/>
      <w:spacing w:after="0" w:line="240" w:lineRule="atLeast"/>
      <w:jc w:val="center"/>
    </w:pPr>
    <w:rPr>
      <w:rFonts w:eastAsiaTheme="minorHAnsi"/>
      <w:spacing w:val="6"/>
      <w:sz w:val="20"/>
      <w:szCs w:val="20"/>
    </w:rPr>
  </w:style>
  <w:style w:type="character" w:customStyle="1" w:styleId="Headerorfooter7SmallCaps">
    <w:name w:val="Header or footer (7) + Small Caps"/>
    <w:rsid w:val="005E4B15"/>
    <w:rPr>
      <w:rFonts w:cs="Times New Roman"/>
      <w:smallCaps/>
      <w:spacing w:val="6"/>
      <w:sz w:val="20"/>
      <w:szCs w:val="20"/>
      <w:shd w:val="clear" w:color="auto" w:fill="FFFFFF"/>
    </w:rPr>
  </w:style>
  <w:style w:type="character" w:customStyle="1" w:styleId="Bodytext10pt2">
    <w:name w:val="Body text + 10 pt2"/>
    <w:aliases w:val="Spacing 0 pt24"/>
    <w:rsid w:val="005E4B15"/>
    <w:rPr>
      <w:rFonts w:cs="Times New Roman"/>
      <w:spacing w:val="4"/>
      <w:sz w:val="20"/>
      <w:szCs w:val="20"/>
      <w:shd w:val="clear" w:color="auto" w:fill="FFFFFF"/>
    </w:rPr>
  </w:style>
  <w:style w:type="character" w:customStyle="1" w:styleId="Bodytext135pt">
    <w:name w:val="Body text + 13.5 pt"/>
    <w:aliases w:val="Italic5,Spacing 0 pt23"/>
    <w:rsid w:val="005E4B15"/>
    <w:rPr>
      <w:rFonts w:cs="Times New Roman"/>
      <w:i/>
      <w:iCs/>
      <w:spacing w:val="-5"/>
      <w:sz w:val="27"/>
      <w:szCs w:val="27"/>
      <w:shd w:val="clear" w:color="auto" w:fill="FFFFFF"/>
    </w:rPr>
  </w:style>
  <w:style w:type="character" w:customStyle="1" w:styleId="Tablecaption3Spacing1pt">
    <w:name w:val="Table caption (3) + Spacing 1 pt"/>
    <w:rsid w:val="005E4B15"/>
    <w:rPr>
      <w:rFonts w:cs="Times New Roman"/>
      <w:spacing w:val="39"/>
      <w:sz w:val="8"/>
      <w:szCs w:val="8"/>
      <w:shd w:val="clear" w:color="auto" w:fill="FFFFFF"/>
    </w:rPr>
  </w:style>
  <w:style w:type="character" w:customStyle="1" w:styleId="Tablecaption3Spacing0pt">
    <w:name w:val="Table caption (3) + Spacing 0 pt"/>
    <w:rsid w:val="005E4B15"/>
    <w:rPr>
      <w:rFonts w:cs="Times New Roman"/>
      <w:strike/>
      <w:spacing w:val="16"/>
      <w:sz w:val="8"/>
      <w:szCs w:val="8"/>
      <w:shd w:val="clear" w:color="auto" w:fill="FFFFFF"/>
    </w:rPr>
  </w:style>
  <w:style w:type="character" w:customStyle="1" w:styleId="Tablecaption3Spacing1pt1">
    <w:name w:val="Table caption (3) + Spacing 1 pt1"/>
    <w:rsid w:val="005E4B15"/>
    <w:rPr>
      <w:rFonts w:cs="Times New Roman"/>
      <w:strike/>
      <w:spacing w:val="39"/>
      <w:sz w:val="8"/>
      <w:szCs w:val="8"/>
      <w:shd w:val="clear" w:color="auto" w:fill="FFFFFF"/>
    </w:rPr>
  </w:style>
  <w:style w:type="character" w:customStyle="1" w:styleId="Tablecaption3CourierNew1">
    <w:name w:val="Table caption (3) + Courier New1"/>
    <w:aliases w:val="Italic4"/>
    <w:rsid w:val="005E4B15"/>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rsid w:val="005E4B15"/>
    <w:rPr>
      <w:rFonts w:cs="Times New Roman"/>
      <w:i/>
      <w:iCs/>
      <w:spacing w:val="-2"/>
      <w:sz w:val="20"/>
      <w:szCs w:val="20"/>
      <w:shd w:val="clear" w:color="auto" w:fill="FFFFFF"/>
    </w:rPr>
  </w:style>
  <w:style w:type="character" w:customStyle="1" w:styleId="Bodytext95pt2">
    <w:name w:val="Body text + 9.5 pt2"/>
    <w:aliases w:val="Italic2,Spacing 1 pt1"/>
    <w:rsid w:val="005E4B15"/>
    <w:rPr>
      <w:rFonts w:cs="Times New Roman"/>
      <w:i/>
      <w:iCs/>
      <w:spacing w:val="30"/>
      <w:sz w:val="19"/>
      <w:szCs w:val="19"/>
      <w:shd w:val="clear" w:color="auto" w:fill="FFFFFF"/>
    </w:rPr>
  </w:style>
  <w:style w:type="character" w:customStyle="1" w:styleId="Tablecaption60">
    <w:name w:val="Table caption (6)"/>
    <w:rsid w:val="005E4B15"/>
    <w:rPr>
      <w:rFonts w:cs="Times New Roman"/>
      <w:strike/>
      <w:spacing w:val="3"/>
      <w:sz w:val="18"/>
      <w:szCs w:val="18"/>
      <w:shd w:val="clear" w:color="auto" w:fill="FFFFFF"/>
    </w:rPr>
  </w:style>
  <w:style w:type="character" w:customStyle="1" w:styleId="Tablecaption610pt">
    <w:name w:val="Table caption (6) + 10 pt"/>
    <w:aliases w:val="Italic1,Spacing 0 pt21"/>
    <w:rsid w:val="005E4B15"/>
    <w:rPr>
      <w:rFonts w:cs="Times New Roman"/>
      <w:i/>
      <w:iCs/>
      <w:strike/>
      <w:noProof/>
      <w:spacing w:val="0"/>
      <w:sz w:val="20"/>
      <w:szCs w:val="20"/>
      <w:shd w:val="clear" w:color="auto" w:fill="FFFFFF"/>
    </w:rPr>
  </w:style>
  <w:style w:type="character" w:customStyle="1" w:styleId="BodytextCourierNew">
    <w:name w:val="Body text + Courier New"/>
    <w:aliases w:val="8.5 pt1,Spacing 0 pt20"/>
    <w:rsid w:val="005E4B15"/>
    <w:rPr>
      <w:rFonts w:ascii="Courier New" w:hAnsi="Courier New" w:cs="Courier New"/>
      <w:noProof/>
      <w:spacing w:val="0"/>
      <w:sz w:val="17"/>
      <w:szCs w:val="17"/>
      <w:shd w:val="clear" w:color="auto" w:fill="FFFFFF"/>
    </w:rPr>
  </w:style>
  <w:style w:type="character" w:customStyle="1" w:styleId="Bodytext85pt1">
    <w:name w:val="Body text + 8.5 pt1"/>
    <w:aliases w:val="Spacing 0 pt19"/>
    <w:rsid w:val="005E4B15"/>
    <w:rPr>
      <w:rFonts w:cs="Times New Roman"/>
      <w:spacing w:val="8"/>
      <w:sz w:val="17"/>
      <w:szCs w:val="17"/>
      <w:shd w:val="clear" w:color="auto" w:fill="FFFFFF"/>
    </w:rPr>
  </w:style>
  <w:style w:type="character" w:customStyle="1" w:styleId="Bodytext95pt1">
    <w:name w:val="Body text + 9.5 pt1"/>
    <w:aliases w:val="Small Caps1,Spacing 0 pt18"/>
    <w:rsid w:val="005E4B15"/>
    <w:rPr>
      <w:rFonts w:cs="Times New Roman"/>
      <w:smallCaps/>
      <w:spacing w:val="7"/>
      <w:sz w:val="19"/>
      <w:szCs w:val="19"/>
      <w:shd w:val="clear" w:color="auto" w:fill="FFFFFF"/>
    </w:rPr>
  </w:style>
  <w:style w:type="character" w:customStyle="1" w:styleId="Bodytext65pt">
    <w:name w:val="Body text + 6.5 pt"/>
    <w:aliases w:val="Spacing 0 pt17"/>
    <w:rsid w:val="005E4B15"/>
    <w:rPr>
      <w:rFonts w:cs="Times New Roman"/>
      <w:noProof/>
      <w:spacing w:val="0"/>
      <w:sz w:val="13"/>
      <w:szCs w:val="13"/>
      <w:shd w:val="clear" w:color="auto" w:fill="FFFFFF"/>
    </w:rPr>
  </w:style>
  <w:style w:type="character" w:customStyle="1" w:styleId="Tablecaption10">
    <w:name w:val="Table caption (10)_"/>
    <w:link w:val="Tablecaption101"/>
    <w:rsid w:val="005E4B15"/>
    <w:rPr>
      <w:rFonts w:cs="Times New Roman"/>
      <w:spacing w:val="-6"/>
      <w:sz w:val="20"/>
      <w:szCs w:val="20"/>
      <w:shd w:val="clear" w:color="auto" w:fill="FFFFFF"/>
    </w:rPr>
  </w:style>
  <w:style w:type="paragraph" w:customStyle="1" w:styleId="Tablecaption101">
    <w:name w:val="Table caption (10)1"/>
    <w:basedOn w:val="Normal"/>
    <w:link w:val="Tablecaption10"/>
    <w:rsid w:val="005E4B15"/>
    <w:pPr>
      <w:widowControl w:val="0"/>
      <w:shd w:val="clear" w:color="auto" w:fill="FFFFFF"/>
      <w:spacing w:after="0" w:line="240" w:lineRule="atLeast"/>
      <w:jc w:val="both"/>
    </w:pPr>
    <w:rPr>
      <w:rFonts w:eastAsiaTheme="minorHAnsi"/>
      <w:spacing w:val="-6"/>
      <w:sz w:val="20"/>
      <w:szCs w:val="20"/>
    </w:rPr>
  </w:style>
  <w:style w:type="character" w:customStyle="1" w:styleId="Tablecaption10Spacing0pt">
    <w:name w:val="Table caption (10) + Spacing 0 pt"/>
    <w:rsid w:val="005E4B15"/>
    <w:rPr>
      <w:rFonts w:cs="Times New Roman"/>
      <w:noProof/>
      <w:spacing w:val="0"/>
      <w:sz w:val="20"/>
      <w:szCs w:val="20"/>
      <w:shd w:val="clear" w:color="auto" w:fill="FFFFFF"/>
    </w:rPr>
  </w:style>
  <w:style w:type="character" w:customStyle="1" w:styleId="Tablecaption100">
    <w:name w:val="Table caption (10)"/>
    <w:rsid w:val="005E4B15"/>
    <w:rPr>
      <w:rFonts w:cs="Times New Roman"/>
      <w:strike/>
      <w:spacing w:val="-6"/>
      <w:sz w:val="20"/>
      <w:szCs w:val="20"/>
      <w:shd w:val="clear" w:color="auto" w:fill="FFFFFF"/>
    </w:rPr>
  </w:style>
  <w:style w:type="character" w:customStyle="1" w:styleId="Tablecaption10Italic">
    <w:name w:val="Table caption (10) + Italic"/>
    <w:aliases w:val="Spacing 0 pt16"/>
    <w:rsid w:val="005E4B15"/>
    <w:rPr>
      <w:rFonts w:cs="Times New Roman"/>
      <w:i/>
      <w:iCs/>
      <w:strike/>
      <w:noProof/>
      <w:spacing w:val="0"/>
      <w:sz w:val="20"/>
      <w:szCs w:val="20"/>
      <w:shd w:val="clear" w:color="auto" w:fill="FFFFFF"/>
    </w:rPr>
  </w:style>
  <w:style w:type="character" w:customStyle="1" w:styleId="Heading5">
    <w:name w:val="Heading #5_"/>
    <w:link w:val="Heading50"/>
    <w:rsid w:val="005E4B15"/>
    <w:rPr>
      <w:rFonts w:cs="Times New Roman"/>
      <w:spacing w:val="3"/>
      <w:sz w:val="23"/>
      <w:szCs w:val="23"/>
      <w:shd w:val="clear" w:color="auto" w:fill="FFFFFF"/>
    </w:rPr>
  </w:style>
  <w:style w:type="paragraph" w:customStyle="1" w:styleId="Heading50">
    <w:name w:val="Heading #5"/>
    <w:basedOn w:val="Normal"/>
    <w:link w:val="Heading5"/>
    <w:rsid w:val="005E4B15"/>
    <w:pPr>
      <w:widowControl w:val="0"/>
      <w:shd w:val="clear" w:color="auto" w:fill="FFFFFF"/>
      <w:spacing w:after="0" w:line="389" w:lineRule="exact"/>
      <w:jc w:val="center"/>
      <w:outlineLvl w:val="4"/>
    </w:pPr>
    <w:rPr>
      <w:rFonts w:eastAsiaTheme="minorHAnsi"/>
      <w:spacing w:val="3"/>
      <w:sz w:val="23"/>
      <w:szCs w:val="23"/>
    </w:rPr>
  </w:style>
  <w:style w:type="character" w:customStyle="1" w:styleId="Tableofcontents2">
    <w:name w:val="Table of contents (2)_"/>
    <w:link w:val="Tableofcontents20"/>
    <w:rsid w:val="005E4B15"/>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5E4B15"/>
    <w:pPr>
      <w:widowControl w:val="0"/>
      <w:shd w:val="clear" w:color="auto" w:fill="FFFFFF"/>
      <w:spacing w:after="0" w:line="389" w:lineRule="exact"/>
      <w:jc w:val="both"/>
    </w:pPr>
    <w:rPr>
      <w:rFonts w:eastAsiaTheme="minorHAnsi"/>
      <w:b/>
      <w:bCs/>
      <w:i/>
      <w:iCs/>
      <w:spacing w:val="6"/>
      <w:sz w:val="20"/>
      <w:szCs w:val="20"/>
    </w:rPr>
  </w:style>
  <w:style w:type="character" w:customStyle="1" w:styleId="Tableofcontents295pt">
    <w:name w:val="Table of contents (2) + 9.5 pt"/>
    <w:aliases w:val="Not Italic8,Spacing 0 pt15"/>
    <w:rsid w:val="005E4B15"/>
    <w:rPr>
      <w:rFonts w:cs="Times New Roman"/>
      <w:b/>
      <w:bCs/>
      <w:i/>
      <w:iCs/>
      <w:spacing w:val="4"/>
      <w:sz w:val="19"/>
      <w:szCs w:val="19"/>
      <w:shd w:val="clear" w:color="auto" w:fill="FFFFFF"/>
    </w:rPr>
  </w:style>
  <w:style w:type="character" w:customStyle="1" w:styleId="Tableofcontents3">
    <w:name w:val="Table of contents (3)_"/>
    <w:link w:val="Tableofcontents30"/>
    <w:rsid w:val="005E4B15"/>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5E4B15"/>
    <w:pPr>
      <w:widowControl w:val="0"/>
      <w:shd w:val="clear" w:color="auto" w:fill="FFFFFF"/>
      <w:spacing w:after="0" w:line="389" w:lineRule="exact"/>
      <w:jc w:val="both"/>
    </w:pPr>
    <w:rPr>
      <w:rFonts w:eastAsiaTheme="minorHAnsi"/>
      <w:i/>
      <w:iCs/>
      <w:spacing w:val="4"/>
      <w:sz w:val="25"/>
      <w:szCs w:val="25"/>
    </w:rPr>
  </w:style>
  <w:style w:type="character" w:customStyle="1" w:styleId="Tableofcontents3NotItalic">
    <w:name w:val="Table of contents (3) + Not Italic"/>
    <w:aliases w:val="Spacing -1 pt"/>
    <w:rsid w:val="005E4B15"/>
    <w:rPr>
      <w:rFonts w:cs="Times New Roman"/>
      <w:i/>
      <w:iCs/>
      <w:spacing w:val="-23"/>
      <w:sz w:val="25"/>
      <w:szCs w:val="25"/>
      <w:shd w:val="clear" w:color="auto" w:fill="FFFFFF"/>
    </w:rPr>
  </w:style>
  <w:style w:type="character" w:customStyle="1" w:styleId="TOC3Char">
    <w:name w:val="TOC 3 Char"/>
    <w:link w:val="TOC3"/>
    <w:uiPriority w:val="39"/>
    <w:rsid w:val="005E4B15"/>
    <w:rPr>
      <w:rFonts w:cs="Times New Roman"/>
      <w:iCs/>
      <w:color w:val="000000"/>
      <w:spacing w:val="-2"/>
      <w:szCs w:val="19"/>
      <w:shd w:val="clear" w:color="auto" w:fill="FFFFFF"/>
    </w:rPr>
  </w:style>
  <w:style w:type="paragraph" w:styleId="TOC3">
    <w:name w:val="toc 3"/>
    <w:basedOn w:val="Normal"/>
    <w:next w:val="Normal"/>
    <w:link w:val="TOC3Char"/>
    <w:autoRedefine/>
    <w:uiPriority w:val="39"/>
    <w:rsid w:val="005E4B15"/>
    <w:pPr>
      <w:widowControl w:val="0"/>
      <w:shd w:val="clear" w:color="auto" w:fill="FFFFFF"/>
      <w:spacing w:before="60" w:after="0" w:line="360" w:lineRule="exact"/>
      <w:ind w:firstLine="720"/>
      <w:jc w:val="both"/>
    </w:pPr>
    <w:rPr>
      <w:rFonts w:eastAsiaTheme="minorHAnsi"/>
      <w:iCs/>
      <w:color w:val="000000"/>
      <w:spacing w:val="-2"/>
      <w:szCs w:val="19"/>
    </w:rPr>
  </w:style>
  <w:style w:type="character" w:customStyle="1" w:styleId="TableofcontentsNotItalic">
    <w:name w:val="Table of contents + Not Italic"/>
    <w:aliases w:val="Spacing 0 pt14"/>
    <w:rsid w:val="005E4B15"/>
    <w:rPr>
      <w:rFonts w:cs="Times New Roman"/>
      <w:i w:val="0"/>
      <w:iCs/>
      <w:color w:val="000000"/>
      <w:spacing w:val="7"/>
      <w:sz w:val="19"/>
      <w:szCs w:val="19"/>
      <w:shd w:val="clear" w:color="auto" w:fill="FFFFFF"/>
    </w:rPr>
  </w:style>
  <w:style w:type="character" w:customStyle="1" w:styleId="TOC2Char">
    <w:name w:val="TOC 2 Char"/>
    <w:link w:val="TOC2"/>
    <w:uiPriority w:val="39"/>
    <w:rsid w:val="005E4B15"/>
    <w:rPr>
      <w:rFonts w:cs="Times New Roman"/>
      <w:iCs/>
      <w:color w:val="000000"/>
      <w:spacing w:val="-3"/>
      <w:szCs w:val="23"/>
      <w:shd w:val="clear" w:color="auto" w:fill="FFFFFF"/>
    </w:rPr>
  </w:style>
  <w:style w:type="paragraph" w:styleId="TOC2">
    <w:name w:val="toc 2"/>
    <w:basedOn w:val="Normal"/>
    <w:next w:val="Normal"/>
    <w:link w:val="TOC2Char"/>
    <w:autoRedefine/>
    <w:uiPriority w:val="39"/>
    <w:rsid w:val="005E4B15"/>
    <w:pPr>
      <w:widowControl w:val="0"/>
      <w:shd w:val="clear" w:color="auto" w:fill="FFFFFF"/>
      <w:tabs>
        <w:tab w:val="right" w:leader="dot" w:pos="9345"/>
      </w:tabs>
      <w:spacing w:before="120" w:after="0" w:line="360" w:lineRule="exact"/>
      <w:ind w:firstLine="397"/>
      <w:jc w:val="both"/>
    </w:pPr>
    <w:rPr>
      <w:rFonts w:eastAsiaTheme="minorHAnsi"/>
      <w:iCs/>
      <w:color w:val="000000"/>
      <w:spacing w:val="-3"/>
      <w:szCs w:val="23"/>
    </w:rPr>
  </w:style>
  <w:style w:type="character" w:customStyle="1" w:styleId="Tableofcontents4NotItalic">
    <w:name w:val="Table of contents (4) + Not Italic"/>
    <w:aliases w:val="Spacing 0 pt13"/>
    <w:rsid w:val="005E4B15"/>
    <w:rPr>
      <w:rFonts w:cs="Times New Roman"/>
      <w:i w:val="0"/>
      <w:iCs/>
      <w:color w:val="000000"/>
      <w:spacing w:val="3"/>
      <w:sz w:val="23"/>
      <w:szCs w:val="23"/>
      <w:shd w:val="clear" w:color="auto" w:fill="FFFFFF"/>
    </w:rPr>
  </w:style>
  <w:style w:type="character" w:customStyle="1" w:styleId="Tableofcontents5">
    <w:name w:val="Table of contents (5)_"/>
    <w:link w:val="Tableofcontents50"/>
    <w:rsid w:val="005E4B15"/>
    <w:rPr>
      <w:rFonts w:cs="Times New Roman"/>
      <w:b/>
      <w:bCs/>
      <w:i/>
      <w:iCs/>
      <w:spacing w:val="-6"/>
      <w:shd w:val="clear" w:color="auto" w:fill="FFFFFF"/>
    </w:rPr>
  </w:style>
  <w:style w:type="paragraph" w:customStyle="1" w:styleId="Tableofcontents50">
    <w:name w:val="Table of contents (5)"/>
    <w:basedOn w:val="Normal"/>
    <w:link w:val="Tableofcontents5"/>
    <w:rsid w:val="005E4B15"/>
    <w:pPr>
      <w:widowControl w:val="0"/>
      <w:shd w:val="clear" w:color="auto" w:fill="FFFFFF"/>
      <w:spacing w:after="0" w:line="396" w:lineRule="exact"/>
      <w:jc w:val="both"/>
    </w:pPr>
    <w:rPr>
      <w:rFonts w:eastAsiaTheme="minorHAnsi"/>
      <w:b/>
      <w:bCs/>
      <w:i/>
      <w:iCs/>
      <w:spacing w:val="-6"/>
    </w:rPr>
  </w:style>
  <w:style w:type="character" w:customStyle="1" w:styleId="Tableofcontents5115pt">
    <w:name w:val="Table of contents (5) + 11.5 pt"/>
    <w:aliases w:val="Not Italic7,Spacing 0 pt12"/>
    <w:rsid w:val="005E4B15"/>
    <w:rPr>
      <w:rFonts w:cs="Times New Roman"/>
      <w:b/>
      <w:bCs/>
      <w:i/>
      <w:iCs/>
      <w:noProof/>
      <w:spacing w:val="12"/>
      <w:sz w:val="23"/>
      <w:szCs w:val="23"/>
      <w:shd w:val="clear" w:color="auto" w:fill="FFFFFF"/>
    </w:rPr>
  </w:style>
  <w:style w:type="character" w:customStyle="1" w:styleId="Tableofcontents6">
    <w:name w:val="Table of contents (6)_"/>
    <w:link w:val="Tableofcontents60"/>
    <w:rsid w:val="005E4B15"/>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5E4B15"/>
    <w:pPr>
      <w:widowControl w:val="0"/>
      <w:shd w:val="clear" w:color="auto" w:fill="FFFFFF"/>
      <w:spacing w:after="0" w:line="396" w:lineRule="exact"/>
      <w:jc w:val="both"/>
    </w:pPr>
    <w:rPr>
      <w:rFonts w:eastAsiaTheme="minorHAnsi"/>
      <w:i/>
      <w:iCs/>
      <w:spacing w:val="-5"/>
      <w:sz w:val="27"/>
      <w:szCs w:val="27"/>
    </w:rPr>
  </w:style>
  <w:style w:type="character" w:customStyle="1" w:styleId="Tableofcontents610pt">
    <w:name w:val="Table of contents (6) + 10 pt"/>
    <w:aliases w:val="Not Italic6,Spacing 0 pt11"/>
    <w:rsid w:val="005E4B15"/>
    <w:rPr>
      <w:rFonts w:cs="Times New Roman"/>
      <w:i/>
      <w:iCs/>
      <w:noProof/>
      <w:spacing w:val="4"/>
      <w:sz w:val="20"/>
      <w:szCs w:val="20"/>
      <w:shd w:val="clear" w:color="auto" w:fill="FFFFFF"/>
    </w:rPr>
  </w:style>
  <w:style w:type="character" w:customStyle="1" w:styleId="Tableofcontents7">
    <w:name w:val="Table of contents (7)_"/>
    <w:link w:val="Tableofcontents70"/>
    <w:rsid w:val="005E4B15"/>
    <w:rPr>
      <w:rFonts w:cs="Times New Roman"/>
      <w:i/>
      <w:iCs/>
      <w:spacing w:val="-5"/>
      <w:sz w:val="22"/>
      <w:shd w:val="clear" w:color="auto" w:fill="FFFFFF"/>
    </w:rPr>
  </w:style>
  <w:style w:type="paragraph" w:customStyle="1" w:styleId="Tableofcontents70">
    <w:name w:val="Table of contents (7)"/>
    <w:basedOn w:val="Normal"/>
    <w:link w:val="Tableofcontents7"/>
    <w:rsid w:val="005E4B15"/>
    <w:pPr>
      <w:widowControl w:val="0"/>
      <w:shd w:val="clear" w:color="auto" w:fill="FFFFFF"/>
      <w:spacing w:after="0" w:line="389" w:lineRule="exact"/>
      <w:jc w:val="both"/>
    </w:pPr>
    <w:rPr>
      <w:rFonts w:eastAsiaTheme="minorHAnsi"/>
      <w:i/>
      <w:iCs/>
      <w:spacing w:val="-5"/>
      <w:sz w:val="22"/>
    </w:rPr>
  </w:style>
  <w:style w:type="character" w:customStyle="1" w:styleId="Tableofcontents7NotItalic">
    <w:name w:val="Table of contents (7) + Not Italic"/>
    <w:aliases w:val="Spacing 0 pt10"/>
    <w:rsid w:val="005E4B15"/>
    <w:rPr>
      <w:rFonts w:cs="Times New Roman"/>
      <w:i/>
      <w:iCs/>
      <w:noProof/>
      <w:spacing w:val="0"/>
      <w:sz w:val="22"/>
      <w:shd w:val="clear" w:color="auto" w:fill="FFFFFF"/>
    </w:rPr>
  </w:style>
  <w:style w:type="character" w:customStyle="1" w:styleId="Tableofcontents8">
    <w:name w:val="Table of contents (8)_"/>
    <w:link w:val="Tableofcontents80"/>
    <w:rsid w:val="005E4B15"/>
    <w:rPr>
      <w:rFonts w:cs="Times New Roman"/>
      <w:i/>
      <w:iCs/>
      <w:spacing w:val="-4"/>
      <w:sz w:val="22"/>
      <w:shd w:val="clear" w:color="auto" w:fill="FFFFFF"/>
    </w:rPr>
  </w:style>
  <w:style w:type="paragraph" w:customStyle="1" w:styleId="Tableofcontents80">
    <w:name w:val="Table of contents (8)"/>
    <w:basedOn w:val="Normal"/>
    <w:link w:val="Tableofcontents8"/>
    <w:rsid w:val="005E4B15"/>
    <w:pPr>
      <w:widowControl w:val="0"/>
      <w:shd w:val="clear" w:color="auto" w:fill="FFFFFF"/>
      <w:spacing w:after="0" w:line="389" w:lineRule="exact"/>
      <w:jc w:val="both"/>
    </w:pPr>
    <w:rPr>
      <w:rFonts w:eastAsiaTheme="minorHAnsi"/>
      <w:i/>
      <w:iCs/>
      <w:spacing w:val="-4"/>
      <w:sz w:val="22"/>
    </w:rPr>
  </w:style>
  <w:style w:type="character" w:customStyle="1" w:styleId="Tableofcontents8NotItalic">
    <w:name w:val="Table of contents (8) + Not Italic"/>
    <w:aliases w:val="Spacing 0 pt9"/>
    <w:rsid w:val="005E4B15"/>
    <w:rPr>
      <w:rFonts w:cs="Times New Roman"/>
      <w:i/>
      <w:iCs/>
      <w:noProof/>
      <w:spacing w:val="0"/>
      <w:sz w:val="22"/>
      <w:shd w:val="clear" w:color="auto" w:fill="FFFFFF"/>
    </w:rPr>
  </w:style>
  <w:style w:type="character" w:customStyle="1" w:styleId="Tableofcontents9">
    <w:name w:val="Table of contents (9)_"/>
    <w:link w:val="Tableofcontents90"/>
    <w:rsid w:val="005E4B15"/>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5E4B15"/>
    <w:pPr>
      <w:widowControl w:val="0"/>
      <w:shd w:val="clear" w:color="auto" w:fill="FFFFFF"/>
      <w:spacing w:after="0" w:line="389" w:lineRule="exact"/>
      <w:jc w:val="both"/>
    </w:pPr>
    <w:rPr>
      <w:rFonts w:eastAsiaTheme="minorHAnsi"/>
      <w:i/>
      <w:iCs/>
      <w:spacing w:val="2"/>
      <w:sz w:val="23"/>
      <w:szCs w:val="23"/>
    </w:rPr>
  </w:style>
  <w:style w:type="character" w:customStyle="1" w:styleId="Tableofcontents9245pt">
    <w:name w:val="Table of contents (9) + 24.5 pt"/>
    <w:aliases w:val="Bold3,Not Italic5,Spacing 0 pt8"/>
    <w:rsid w:val="005E4B15"/>
    <w:rPr>
      <w:rFonts w:cs="Times New Roman"/>
      <w:b/>
      <w:bCs/>
      <w:i/>
      <w:iCs/>
      <w:spacing w:val="0"/>
      <w:sz w:val="49"/>
      <w:szCs w:val="49"/>
      <w:shd w:val="clear" w:color="auto" w:fill="FFFFFF"/>
    </w:rPr>
  </w:style>
  <w:style w:type="character" w:customStyle="1" w:styleId="Tableofcontents115pt">
    <w:name w:val="Table of contents + 11.5 pt"/>
    <w:aliases w:val="Spacing 0 pt7"/>
    <w:rsid w:val="005E4B15"/>
    <w:rPr>
      <w:rFonts w:cs="Times New Roman"/>
      <w:i w:val="0"/>
      <w:iCs/>
      <w:color w:val="000000"/>
      <w:spacing w:val="-3"/>
      <w:sz w:val="23"/>
      <w:szCs w:val="23"/>
      <w:shd w:val="clear" w:color="auto" w:fill="FFFFFF"/>
    </w:rPr>
  </w:style>
  <w:style w:type="character" w:customStyle="1" w:styleId="Tableofcontents10">
    <w:name w:val="Table of contents (10)_"/>
    <w:link w:val="Tableofcontents100"/>
    <w:rsid w:val="005E4B15"/>
    <w:rPr>
      <w:rFonts w:cs="Times New Roman"/>
      <w:i/>
      <w:iCs/>
      <w:sz w:val="23"/>
      <w:szCs w:val="23"/>
      <w:shd w:val="clear" w:color="auto" w:fill="FFFFFF"/>
    </w:rPr>
  </w:style>
  <w:style w:type="paragraph" w:customStyle="1" w:styleId="Tableofcontents100">
    <w:name w:val="Table of contents (10)"/>
    <w:basedOn w:val="Normal"/>
    <w:link w:val="Tableofcontents10"/>
    <w:rsid w:val="005E4B15"/>
    <w:pPr>
      <w:widowControl w:val="0"/>
      <w:shd w:val="clear" w:color="auto" w:fill="FFFFFF"/>
      <w:spacing w:after="60" w:line="274" w:lineRule="exact"/>
      <w:jc w:val="both"/>
    </w:pPr>
    <w:rPr>
      <w:rFonts w:eastAsiaTheme="minorHAnsi"/>
      <w:i/>
      <w:iCs/>
      <w:sz w:val="23"/>
      <w:szCs w:val="23"/>
    </w:rPr>
  </w:style>
  <w:style w:type="character" w:customStyle="1" w:styleId="Tableofcontents1017pt">
    <w:name w:val="Table of contents (10) + 17 pt"/>
    <w:aliases w:val="Bold2,Not Italic4"/>
    <w:rsid w:val="005E4B15"/>
    <w:rPr>
      <w:rFonts w:cs="Times New Roman"/>
      <w:b/>
      <w:bCs/>
      <w:i/>
      <w:iCs/>
      <w:sz w:val="34"/>
      <w:szCs w:val="34"/>
      <w:shd w:val="clear" w:color="auto" w:fill="FFFFFF"/>
    </w:rPr>
  </w:style>
  <w:style w:type="character" w:customStyle="1" w:styleId="Tableofcontents1095pt">
    <w:name w:val="Table of contents (10) + 9.5 pt"/>
    <w:aliases w:val="Spacing 0 pt6"/>
    <w:rsid w:val="005E4B15"/>
    <w:rPr>
      <w:rFonts w:cs="Times New Roman"/>
      <w:i/>
      <w:iCs/>
      <w:spacing w:val="-2"/>
      <w:sz w:val="19"/>
      <w:szCs w:val="19"/>
      <w:shd w:val="clear" w:color="auto" w:fill="FFFFFF"/>
    </w:rPr>
  </w:style>
  <w:style w:type="character" w:customStyle="1" w:styleId="Tableofcontents1095pt1">
    <w:name w:val="Table of contents (10) + 9.5 pt1"/>
    <w:aliases w:val="Not Italic3,Spacing 0 pt5"/>
    <w:rsid w:val="005E4B15"/>
    <w:rPr>
      <w:rFonts w:cs="Times New Roman"/>
      <w:i/>
      <w:iCs/>
      <w:noProof/>
      <w:spacing w:val="7"/>
      <w:sz w:val="19"/>
      <w:szCs w:val="19"/>
      <w:shd w:val="clear" w:color="auto" w:fill="FFFFFF"/>
    </w:rPr>
  </w:style>
  <w:style w:type="character" w:customStyle="1" w:styleId="Tableofcontents11">
    <w:name w:val="Table of contents (11)_"/>
    <w:link w:val="Tableofcontents110"/>
    <w:rsid w:val="005E4B15"/>
    <w:rPr>
      <w:rFonts w:cs="Times New Roman"/>
      <w:spacing w:val="7"/>
      <w:sz w:val="19"/>
      <w:szCs w:val="19"/>
      <w:shd w:val="clear" w:color="auto" w:fill="FFFFFF"/>
    </w:rPr>
  </w:style>
  <w:style w:type="paragraph" w:customStyle="1" w:styleId="Tableofcontents110">
    <w:name w:val="Table of contents (11)"/>
    <w:basedOn w:val="Normal"/>
    <w:link w:val="Tableofcontents11"/>
    <w:rsid w:val="005E4B15"/>
    <w:pPr>
      <w:widowControl w:val="0"/>
      <w:shd w:val="clear" w:color="auto" w:fill="FFFFFF"/>
      <w:spacing w:after="60" w:line="281" w:lineRule="exact"/>
      <w:jc w:val="both"/>
    </w:pPr>
    <w:rPr>
      <w:rFonts w:eastAsiaTheme="minorHAnsi"/>
      <w:spacing w:val="7"/>
      <w:sz w:val="19"/>
      <w:szCs w:val="19"/>
    </w:rPr>
  </w:style>
  <w:style w:type="character" w:customStyle="1" w:styleId="Tableofcontents11Italic">
    <w:name w:val="Table of contents (11) + Italic"/>
    <w:aliases w:val="Spacing 0 pt4"/>
    <w:rsid w:val="005E4B15"/>
    <w:rPr>
      <w:rFonts w:cs="Times New Roman"/>
      <w:i/>
      <w:iCs/>
      <w:spacing w:val="-2"/>
      <w:sz w:val="19"/>
      <w:szCs w:val="19"/>
      <w:shd w:val="clear" w:color="auto" w:fill="FFFFFF"/>
    </w:rPr>
  </w:style>
  <w:style w:type="character" w:customStyle="1" w:styleId="Tableofcontents115pt1">
    <w:name w:val="Table of contents + 11.5 pt1"/>
    <w:aliases w:val="Spacing 0 pt3"/>
    <w:rsid w:val="005E4B15"/>
    <w:rPr>
      <w:rFonts w:cs="Times New Roman"/>
      <w:i w:val="0"/>
      <w:iCs/>
      <w:color w:val="000000"/>
      <w:spacing w:val="0"/>
      <w:sz w:val="23"/>
      <w:szCs w:val="23"/>
      <w:shd w:val="clear" w:color="auto" w:fill="FFFFFF"/>
    </w:rPr>
  </w:style>
  <w:style w:type="character" w:customStyle="1" w:styleId="Tableofcontents17pt">
    <w:name w:val="Table of contents + 17 pt"/>
    <w:aliases w:val="Bold1,Not Italic2,Spacing 0 pt2"/>
    <w:rsid w:val="005E4B15"/>
    <w:rPr>
      <w:rFonts w:cs="Times New Roman"/>
      <w:b/>
      <w:bCs/>
      <w:i w:val="0"/>
      <w:iCs/>
      <w:noProof/>
      <w:color w:val="000000"/>
      <w:spacing w:val="0"/>
      <w:sz w:val="34"/>
      <w:szCs w:val="34"/>
      <w:shd w:val="clear" w:color="auto" w:fill="FFFFFF"/>
    </w:rPr>
  </w:style>
  <w:style w:type="character" w:customStyle="1" w:styleId="Tableofcontents12">
    <w:name w:val="Table of contents (12)_"/>
    <w:link w:val="Tableofcontents120"/>
    <w:rsid w:val="005E4B15"/>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5E4B15"/>
    <w:pPr>
      <w:widowControl w:val="0"/>
      <w:shd w:val="clear" w:color="auto" w:fill="FFFFFF"/>
      <w:spacing w:after="0" w:line="396" w:lineRule="exact"/>
      <w:jc w:val="both"/>
    </w:pPr>
    <w:rPr>
      <w:rFonts w:eastAsiaTheme="minorHAnsi"/>
      <w:i/>
      <w:iCs/>
      <w:spacing w:val="-6"/>
      <w:sz w:val="19"/>
      <w:szCs w:val="19"/>
    </w:rPr>
  </w:style>
  <w:style w:type="character" w:customStyle="1" w:styleId="Tableofcontents1255pt">
    <w:name w:val="Table of contents (12) + 5.5 pt"/>
    <w:aliases w:val="Not Italic1,Spacing 0 pt1"/>
    <w:rsid w:val="005E4B15"/>
    <w:rPr>
      <w:rFonts w:cs="Times New Roman"/>
      <w:i/>
      <w:iCs/>
      <w:spacing w:val="0"/>
      <w:sz w:val="11"/>
      <w:szCs w:val="11"/>
      <w:shd w:val="clear" w:color="auto" w:fill="FFFFFF"/>
    </w:rPr>
  </w:style>
  <w:style w:type="character" w:customStyle="1" w:styleId="TableofcontentsSpacing-1pt">
    <w:name w:val="Table of contents + Spacing -1 pt"/>
    <w:rsid w:val="005E4B15"/>
    <w:rPr>
      <w:rFonts w:cs="Times New Roman"/>
      <w:i w:val="0"/>
      <w:iCs/>
      <w:color w:val="000000"/>
      <w:spacing w:val="-24"/>
      <w:sz w:val="19"/>
      <w:szCs w:val="19"/>
      <w:shd w:val="clear" w:color="auto" w:fill="FFFFFF"/>
    </w:rPr>
  </w:style>
  <w:style w:type="paragraph" w:customStyle="1" w:styleId="DefaultParagraphFontParaCharCharCharCharChar">
    <w:name w:val="Default Paragraph Font Para Char Char Char Char Char"/>
    <w:autoRedefine/>
    <w:rsid w:val="005E4B15"/>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5E4B1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5E4B15"/>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5E4B1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5E4B15"/>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5E4B15"/>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5E4B15"/>
    <w:rPr>
      <w:rFonts w:eastAsia="Times New Roman" w:cs="Times New Roman"/>
      <w:szCs w:val="28"/>
    </w:rPr>
  </w:style>
  <w:style w:type="character" w:customStyle="1" w:styleId="fontstyle31">
    <w:name w:val="fontstyle31"/>
    <w:rsid w:val="005E4B15"/>
    <w:rPr>
      <w:rFonts w:ascii="Times New Roman" w:hAnsi="Times New Roman" w:cs="Times New Roman" w:hint="default"/>
      <w:b w:val="0"/>
      <w:bCs w:val="0"/>
      <w:i w:val="0"/>
      <w:iCs w:val="0"/>
      <w:color w:val="000000"/>
      <w:sz w:val="28"/>
      <w:szCs w:val="28"/>
    </w:rPr>
  </w:style>
  <w:style w:type="character" w:customStyle="1" w:styleId="fontstyle21">
    <w:name w:val="fontstyle21"/>
    <w:rsid w:val="005E4B15"/>
    <w:rPr>
      <w:rFonts w:ascii="Times New Roman" w:hAnsi="Times New Roman" w:cs="Times New Roman" w:hint="default"/>
      <w:b/>
      <w:bCs/>
      <w:i/>
      <w:iCs/>
      <w:color w:val="000000"/>
      <w:sz w:val="28"/>
      <w:szCs w:val="28"/>
    </w:rPr>
  </w:style>
  <w:style w:type="paragraph" w:customStyle="1" w:styleId="Normal1">
    <w:name w:val="Normal1"/>
    <w:basedOn w:val="Normal"/>
    <w:rsid w:val="005E4B1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5E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15"/>
    <w:rPr>
      <w:rFonts w:ascii="Tahoma" w:eastAsia="Calibri" w:hAnsi="Tahoma" w:cs="Tahoma"/>
      <w:sz w:val="16"/>
      <w:szCs w:val="16"/>
    </w:rPr>
  </w:style>
  <w:style w:type="paragraph" w:customStyle="1" w:styleId="Noidung">
    <w:name w:val="Noi dung"/>
    <w:basedOn w:val="Normal"/>
    <w:qFormat/>
    <w:rsid w:val="005E4B15"/>
    <w:pPr>
      <w:widowControl w:val="0"/>
      <w:spacing w:before="60" w:after="0" w:line="240" w:lineRule="auto"/>
      <w:ind w:firstLine="567"/>
      <w:jc w:val="both"/>
    </w:pPr>
    <w:rPr>
      <w:rFonts w:eastAsia="Times New Roman"/>
      <w:szCs w:val="24"/>
      <w:lang w:eastAsia="vi-VN"/>
    </w:rPr>
  </w:style>
  <w:style w:type="paragraph" w:styleId="ListParagraph">
    <w:name w:val="List Paragraph"/>
    <w:basedOn w:val="Normal"/>
    <w:uiPriority w:val="34"/>
    <w:qFormat/>
    <w:rsid w:val="005E4B15"/>
    <w:pPr>
      <w:ind w:left="720"/>
      <w:contextualSpacing/>
    </w:pPr>
  </w:style>
  <w:style w:type="paragraph" w:customStyle="1" w:styleId="Default">
    <w:name w:val="Default"/>
    <w:rsid w:val="005E4B15"/>
    <w:pPr>
      <w:autoSpaceDE w:val="0"/>
      <w:autoSpaceDN w:val="0"/>
      <w:adjustRightInd w:val="0"/>
      <w:spacing w:after="0" w:line="240" w:lineRule="auto"/>
    </w:pPr>
    <w:rPr>
      <w:rFonts w:eastAsia="Calibri" w:cs="Times New Roman"/>
      <w:color w:val="000000"/>
      <w:sz w:val="24"/>
      <w:szCs w:val="24"/>
    </w:rPr>
  </w:style>
  <w:style w:type="paragraph" w:styleId="TOC1">
    <w:name w:val="toc 1"/>
    <w:basedOn w:val="Normal"/>
    <w:next w:val="Normal"/>
    <w:autoRedefine/>
    <w:uiPriority w:val="39"/>
    <w:unhideWhenUsed/>
    <w:rsid w:val="005E4B15"/>
    <w:pPr>
      <w:tabs>
        <w:tab w:val="right" w:leader="dot" w:pos="9345"/>
      </w:tabs>
      <w:spacing w:before="120" w:after="0" w:line="360" w:lineRule="exact"/>
    </w:pPr>
    <w:rPr>
      <w:b/>
      <w:color w:val="000000"/>
    </w:rPr>
  </w:style>
  <w:style w:type="paragraph" w:customStyle="1" w:styleId="StyleNormalWebTimesNewRoman14pt">
    <w:name w:val="Style Normal (Web) + Times New Roman 14 pt"/>
    <w:basedOn w:val="Normal"/>
    <w:rsid w:val="005E4B15"/>
    <w:pPr>
      <w:keepNext/>
      <w:widowControl w:val="0"/>
      <w:suppressAutoHyphens/>
      <w:spacing w:after="120" w:line="340" w:lineRule="exact"/>
      <w:jc w:val="both"/>
    </w:pPr>
    <w:rPr>
      <w:rFonts w:eastAsia="Arial Unicode MS"/>
      <w:kern w:val="1"/>
      <w:szCs w:val="28"/>
    </w:rPr>
  </w:style>
  <w:style w:type="character" w:customStyle="1" w:styleId="CommentTextChar">
    <w:name w:val="Comment Text Char"/>
    <w:basedOn w:val="DefaultParagraphFont"/>
    <w:link w:val="CommentText"/>
    <w:uiPriority w:val="99"/>
    <w:semiHidden/>
    <w:rsid w:val="005E4B15"/>
    <w:rPr>
      <w:rFonts w:eastAsia="Calibri" w:cs="Times New Roman"/>
      <w:sz w:val="20"/>
      <w:szCs w:val="20"/>
    </w:rPr>
  </w:style>
  <w:style w:type="paragraph" w:styleId="CommentText">
    <w:name w:val="annotation text"/>
    <w:basedOn w:val="Normal"/>
    <w:link w:val="CommentTextChar"/>
    <w:uiPriority w:val="99"/>
    <w:semiHidden/>
    <w:unhideWhenUsed/>
    <w:rsid w:val="005E4B15"/>
    <w:pPr>
      <w:spacing w:line="240" w:lineRule="auto"/>
    </w:pPr>
    <w:rPr>
      <w:sz w:val="20"/>
      <w:szCs w:val="20"/>
    </w:rPr>
  </w:style>
  <w:style w:type="character" w:customStyle="1" w:styleId="CommentSubjectChar">
    <w:name w:val="Comment Subject Char"/>
    <w:basedOn w:val="CommentTextChar"/>
    <w:link w:val="CommentSubject"/>
    <w:uiPriority w:val="99"/>
    <w:semiHidden/>
    <w:rsid w:val="005E4B15"/>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E4B15"/>
    <w:rPr>
      <w:b/>
      <w:bCs/>
    </w:rPr>
  </w:style>
  <w:style w:type="paragraph" w:customStyle="1" w:styleId="Nidung">
    <w:name w:val="Nội dung"/>
    <w:rsid w:val="005E4B15"/>
    <w:pPr>
      <w:pBdr>
        <w:top w:val="nil"/>
        <w:left w:val="nil"/>
        <w:bottom w:val="nil"/>
        <w:right w:val="nil"/>
        <w:between w:val="nil"/>
        <w:bar w:val="nil"/>
      </w:pBdr>
    </w:pPr>
    <w:rPr>
      <w:rFonts w:eastAsia="Arial Unicode MS" w:cs="Arial Unicode MS"/>
      <w:color w:val="000000"/>
      <w:szCs w:val="28"/>
      <w:u w:color="000000"/>
      <w:bdr w:val="nil"/>
    </w:rPr>
  </w:style>
  <w:style w:type="character" w:customStyle="1" w:styleId="EndnoteTextChar">
    <w:name w:val="Endnote Text Char"/>
    <w:basedOn w:val="DefaultParagraphFont"/>
    <w:link w:val="EndnoteText"/>
    <w:uiPriority w:val="99"/>
    <w:semiHidden/>
    <w:rsid w:val="005E4B15"/>
    <w:rPr>
      <w:rFonts w:eastAsia="Calibri" w:cs="Times New Roman"/>
      <w:sz w:val="20"/>
      <w:szCs w:val="20"/>
    </w:rPr>
  </w:style>
  <w:style w:type="paragraph" w:styleId="EndnoteText">
    <w:name w:val="endnote text"/>
    <w:basedOn w:val="Normal"/>
    <w:link w:val="EndnoteTextChar"/>
    <w:uiPriority w:val="99"/>
    <w:semiHidden/>
    <w:unhideWhenUsed/>
    <w:rsid w:val="005E4B15"/>
    <w:pPr>
      <w:spacing w:after="0" w:line="240" w:lineRule="auto"/>
    </w:pPr>
    <w:rPr>
      <w:sz w:val="20"/>
      <w:szCs w:val="20"/>
    </w:rPr>
  </w:style>
  <w:style w:type="character" w:styleId="Strong">
    <w:name w:val="Strong"/>
    <w:basedOn w:val="DefaultParagraphFont"/>
    <w:uiPriority w:val="22"/>
    <w:qFormat/>
    <w:rsid w:val="00AD478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B15"/>
    <w:rPr>
      <w:rFonts w:eastAsia="Calibri" w:cs="Times New Roman"/>
    </w:rPr>
  </w:style>
  <w:style w:type="paragraph" w:styleId="Heading1">
    <w:name w:val="heading 1"/>
    <w:basedOn w:val="Normal"/>
    <w:link w:val="Heading1Char"/>
    <w:uiPriority w:val="9"/>
    <w:qFormat/>
    <w:rsid w:val="005E4B15"/>
    <w:pPr>
      <w:spacing w:before="100" w:beforeAutospacing="1" w:after="100" w:afterAutospacing="1" w:line="240" w:lineRule="auto"/>
      <w:jc w:val="center"/>
      <w:outlineLvl w:val="0"/>
    </w:pPr>
    <w:rPr>
      <w:rFonts w:eastAsia="Times New Roman"/>
      <w:b/>
      <w:bCs/>
      <w:color w:val="002060"/>
      <w:kern w:val="36"/>
      <w:szCs w:val="48"/>
    </w:rPr>
  </w:style>
  <w:style w:type="paragraph" w:styleId="Heading2">
    <w:name w:val="heading 2"/>
    <w:basedOn w:val="Normal"/>
    <w:next w:val="Normal"/>
    <w:link w:val="Heading2Char"/>
    <w:uiPriority w:val="9"/>
    <w:unhideWhenUsed/>
    <w:qFormat/>
    <w:rsid w:val="005E4B15"/>
    <w:pPr>
      <w:keepNext/>
      <w:keepLines/>
      <w:spacing w:before="120" w:after="0" w:line="360" w:lineRule="exact"/>
      <w:ind w:firstLine="567"/>
      <w:jc w:val="both"/>
      <w:outlineLvl w:val="1"/>
    </w:pPr>
    <w:rPr>
      <w:rFonts w:eastAsia="Times New Roman"/>
      <w:b/>
      <w:bCs/>
      <w:szCs w:val="26"/>
    </w:rPr>
  </w:style>
  <w:style w:type="paragraph" w:styleId="Heading3">
    <w:name w:val="heading 3"/>
    <w:basedOn w:val="Normal"/>
    <w:next w:val="Normal"/>
    <w:link w:val="Heading3Char"/>
    <w:uiPriority w:val="9"/>
    <w:unhideWhenUsed/>
    <w:qFormat/>
    <w:rsid w:val="005E4B15"/>
    <w:pPr>
      <w:keepNext/>
      <w:keepLines/>
      <w:spacing w:before="120" w:after="0" w:line="360" w:lineRule="exact"/>
      <w:ind w:firstLine="567"/>
      <w:jc w:val="both"/>
      <w:outlineLvl w:val="2"/>
    </w:pPr>
    <w:rPr>
      <w:rFonts w:eastAsia="Times New Roman"/>
      <w:b/>
      <w:i/>
      <w:color w:val="000000"/>
      <w:szCs w:val="24"/>
    </w:rPr>
  </w:style>
  <w:style w:type="paragraph" w:styleId="Heading4">
    <w:name w:val="heading 4"/>
    <w:basedOn w:val="Normal"/>
    <w:next w:val="Normal"/>
    <w:link w:val="Heading4Char"/>
    <w:uiPriority w:val="9"/>
    <w:unhideWhenUsed/>
    <w:qFormat/>
    <w:rsid w:val="005E4B15"/>
    <w:pPr>
      <w:keepNext/>
      <w:keepLines/>
      <w:spacing w:before="40" w:after="0"/>
      <w:outlineLvl w:val="3"/>
    </w:pPr>
    <w:rPr>
      <w:rFonts w:ascii="Cambria" w:eastAsia="Times New Roman" w:hAnsi="Cambria"/>
      <w:i/>
      <w:iCs/>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4B15"/>
    <w:rPr>
      <w:rFonts w:eastAsia="Times New Roman" w:cs="Times New Roman"/>
      <w:b/>
      <w:bCs/>
      <w:color w:val="002060"/>
      <w:kern w:val="36"/>
      <w:szCs w:val="48"/>
    </w:rPr>
  </w:style>
  <w:style w:type="character" w:customStyle="1" w:styleId="Heading2Char">
    <w:name w:val="Heading 2 Char"/>
    <w:basedOn w:val="DefaultParagraphFont"/>
    <w:link w:val="Heading2"/>
    <w:uiPriority w:val="9"/>
    <w:rsid w:val="005E4B15"/>
    <w:rPr>
      <w:rFonts w:eastAsia="Times New Roman" w:cs="Times New Roman"/>
      <w:b/>
      <w:bCs/>
      <w:szCs w:val="26"/>
    </w:rPr>
  </w:style>
  <w:style w:type="character" w:customStyle="1" w:styleId="Heading3Char">
    <w:name w:val="Heading 3 Char"/>
    <w:basedOn w:val="DefaultParagraphFont"/>
    <w:link w:val="Heading3"/>
    <w:uiPriority w:val="9"/>
    <w:rsid w:val="005E4B15"/>
    <w:rPr>
      <w:rFonts w:eastAsia="Times New Roman" w:cs="Times New Roman"/>
      <w:b/>
      <w:i/>
      <w:color w:val="000000"/>
      <w:szCs w:val="24"/>
    </w:rPr>
  </w:style>
  <w:style w:type="character" w:customStyle="1" w:styleId="Heading4Char">
    <w:name w:val="Heading 4 Char"/>
    <w:basedOn w:val="DefaultParagraphFont"/>
    <w:link w:val="Heading4"/>
    <w:uiPriority w:val="9"/>
    <w:rsid w:val="005E4B15"/>
    <w:rPr>
      <w:rFonts w:ascii="Cambria" w:eastAsia="Times New Roman" w:hAnsi="Cambria" w:cs="Times New Roman"/>
      <w:i/>
      <w:iCs/>
      <w:color w:val="365F91"/>
    </w:rPr>
  </w:style>
  <w:style w:type="paragraph" w:customStyle="1" w:styleId="Body1">
    <w:name w:val="Body 1"/>
    <w:rsid w:val="005E4B15"/>
    <w:pPr>
      <w:spacing w:after="0" w:line="240" w:lineRule="auto"/>
      <w:outlineLvl w:val="0"/>
    </w:pPr>
    <w:rPr>
      <w:rFonts w:eastAsia="Arial Unicode MS" w:cs="Times New Roman"/>
      <w:color w:val="000000"/>
      <w:sz w:val="24"/>
      <w:szCs w:val="20"/>
      <w:u w:color="000000"/>
    </w:rPr>
  </w:style>
  <w:style w:type="character" w:styleId="Hyperlink">
    <w:name w:val="Hyperlink"/>
    <w:uiPriority w:val="99"/>
    <w:unhideWhenUsed/>
    <w:rsid w:val="005E4B15"/>
    <w:rPr>
      <w:color w:val="0000FF"/>
      <w:u w:val="singl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Char Char,fn,fn Char,single space,ft,C"/>
    <w:basedOn w:val="Normal"/>
    <w:link w:val="FootnoteTextChar"/>
    <w:unhideWhenUsed/>
    <w:qFormat/>
    <w:rsid w:val="005E4B15"/>
    <w:rPr>
      <w:rFonts w:ascii="Calibri" w:hAnsi="Calibri"/>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1"/>
    <w:basedOn w:val="DefaultParagraphFont"/>
    <w:link w:val="FootnoteText"/>
    <w:rsid w:val="005E4B15"/>
    <w:rPr>
      <w:rFonts w:ascii="Calibri" w:eastAsia="Calibri" w:hAnsi="Calibri" w:cs="Times New Roman"/>
      <w:sz w:val="20"/>
      <w:szCs w:val="20"/>
    </w:rPr>
  </w:style>
  <w:style w:type="paragraph" w:customStyle="1" w:styleId="ColorfulList-Accent11">
    <w:name w:val="Colorful List - Accent 11"/>
    <w:basedOn w:val="Normal"/>
    <w:qFormat/>
    <w:rsid w:val="005E4B15"/>
    <w:pPr>
      <w:spacing w:line="240" w:lineRule="auto"/>
      <w:ind w:left="720"/>
      <w:contextualSpacing/>
    </w:pPr>
    <w:rPr>
      <w:rFonts w:eastAsia="Cambria"/>
      <w:szCs w:val="24"/>
    </w:rPr>
  </w:style>
  <w:style w:type="character" w:customStyle="1" w:styleId="fontstyle01">
    <w:name w:val="fontstyle01"/>
    <w:rsid w:val="005E4B15"/>
    <w:rPr>
      <w:rFonts w:ascii="TimesNewRomanPSMT" w:hAnsi="TimesNewRomanPSMT" w:hint="default"/>
      <w:b w:val="0"/>
      <w:bCs w:val="0"/>
      <w:i w:val="0"/>
      <w:iCs w:val="0"/>
      <w:color w:val="000000"/>
      <w:sz w:val="28"/>
      <w:szCs w:val="28"/>
    </w:rPr>
  </w:style>
  <w:style w:type="paragraph" w:styleId="NormalWeb">
    <w:name w:val="Normal (Web)"/>
    <w:aliases w:val="Char Char Char, Char Char Char,Char Char5, Char Char1,Char Char1"/>
    <w:basedOn w:val="Normal"/>
    <w:link w:val="NormalWebChar"/>
    <w:uiPriority w:val="99"/>
    <w:rsid w:val="005E4B15"/>
    <w:pPr>
      <w:spacing w:before="100" w:beforeAutospacing="1" w:after="100" w:afterAutospacing="1" w:line="240" w:lineRule="auto"/>
    </w:pPr>
    <w:rPr>
      <w:rFonts w:eastAsia="Times New Roman"/>
      <w:sz w:val="24"/>
      <w:szCs w:val="24"/>
    </w:rPr>
  </w:style>
  <w:style w:type="character" w:customStyle="1" w:styleId="NormalWebChar">
    <w:name w:val="Normal (Web) Char"/>
    <w:aliases w:val="Char Char Char Char, Char Char Char Char,Char Char5 Char, Char Char1 Char,Char Char1 Char"/>
    <w:link w:val="NormalWeb"/>
    <w:locked/>
    <w:rsid w:val="005E4B15"/>
    <w:rPr>
      <w:rFonts w:eastAsia="Times New Roman" w:cs="Times New Roman"/>
      <w:sz w:val="24"/>
      <w:szCs w:val="24"/>
    </w:rPr>
  </w:style>
  <w:style w:type="character" w:styleId="FootnoteReference">
    <w:name w:val="footnote reference"/>
    <w:aliases w:val="Footnote text,Ref,de nota al pie,Footnote,ftref,BearingPoint,16 Point,Superscript 6 Point,fr,Footnote Text1,f,(NECG) Footnote Reference, BVI fnr,footnote ref,BVI fnr,Footnote + Arial,10 pt,Black,Footnote Text11,SUPERS,Footnote dich,R"/>
    <w:unhideWhenUsed/>
    <w:qFormat/>
    <w:rsid w:val="005E4B15"/>
    <w:rPr>
      <w:vertAlign w:val="superscript"/>
    </w:rPr>
  </w:style>
  <w:style w:type="character" w:customStyle="1" w:styleId="Bodytext2">
    <w:name w:val="Body text (2)_"/>
    <w:link w:val="Bodytext20"/>
    <w:rsid w:val="005E4B15"/>
    <w:rPr>
      <w:rFonts w:cs="Times New Roman"/>
      <w:b/>
      <w:bCs/>
      <w:spacing w:val="12"/>
      <w:sz w:val="23"/>
      <w:szCs w:val="23"/>
      <w:shd w:val="clear" w:color="auto" w:fill="FFFFFF"/>
    </w:rPr>
  </w:style>
  <w:style w:type="paragraph" w:customStyle="1" w:styleId="Bodytext20">
    <w:name w:val="Body text (2)"/>
    <w:basedOn w:val="Normal"/>
    <w:link w:val="Bodytext2"/>
    <w:rsid w:val="005E4B15"/>
    <w:pPr>
      <w:widowControl w:val="0"/>
      <w:shd w:val="clear" w:color="auto" w:fill="FFFFFF"/>
      <w:spacing w:after="0" w:line="310" w:lineRule="exact"/>
      <w:jc w:val="right"/>
    </w:pPr>
    <w:rPr>
      <w:rFonts w:eastAsiaTheme="minorHAnsi"/>
      <w:b/>
      <w:bCs/>
      <w:spacing w:val="12"/>
      <w:sz w:val="23"/>
      <w:szCs w:val="23"/>
    </w:rPr>
  </w:style>
  <w:style w:type="character" w:customStyle="1" w:styleId="Headerorfooter">
    <w:name w:val="Header or footer_"/>
    <w:link w:val="Headerorfooter1"/>
    <w:rsid w:val="005E4B15"/>
    <w:rPr>
      <w:rFonts w:cs="Times New Roman"/>
      <w:b/>
      <w:bCs/>
      <w:spacing w:val="12"/>
      <w:sz w:val="23"/>
      <w:szCs w:val="23"/>
      <w:shd w:val="clear" w:color="auto" w:fill="FFFFFF"/>
    </w:rPr>
  </w:style>
  <w:style w:type="paragraph" w:customStyle="1" w:styleId="Headerorfooter1">
    <w:name w:val="Header or footer1"/>
    <w:basedOn w:val="Normal"/>
    <w:link w:val="Headerorfooter"/>
    <w:rsid w:val="005E4B15"/>
    <w:pPr>
      <w:widowControl w:val="0"/>
      <w:shd w:val="clear" w:color="auto" w:fill="FFFFFF"/>
      <w:spacing w:after="0" w:line="317" w:lineRule="exact"/>
      <w:jc w:val="center"/>
    </w:pPr>
    <w:rPr>
      <w:rFonts w:eastAsiaTheme="minorHAnsi"/>
      <w:b/>
      <w:bCs/>
      <w:spacing w:val="12"/>
      <w:sz w:val="23"/>
      <w:szCs w:val="23"/>
    </w:rPr>
  </w:style>
  <w:style w:type="character" w:customStyle="1" w:styleId="Headerorfooter0">
    <w:name w:val="Header or footer"/>
    <w:rsid w:val="005E4B15"/>
    <w:rPr>
      <w:rFonts w:cs="Times New Roman"/>
      <w:b/>
      <w:bCs/>
      <w:spacing w:val="12"/>
      <w:sz w:val="23"/>
      <w:szCs w:val="23"/>
      <w:u w:val="single"/>
      <w:shd w:val="clear" w:color="auto" w:fill="FFFFFF"/>
    </w:rPr>
  </w:style>
  <w:style w:type="character" w:customStyle="1" w:styleId="Bodytext3">
    <w:name w:val="Body text (3)_"/>
    <w:link w:val="Bodytext31"/>
    <w:rsid w:val="005E4B15"/>
    <w:rPr>
      <w:rFonts w:cs="Times New Roman"/>
      <w:i/>
      <w:iCs/>
      <w:spacing w:val="-2"/>
      <w:sz w:val="23"/>
      <w:szCs w:val="23"/>
      <w:shd w:val="clear" w:color="auto" w:fill="FFFFFF"/>
    </w:rPr>
  </w:style>
  <w:style w:type="paragraph" w:customStyle="1" w:styleId="Bodytext31">
    <w:name w:val="Body text (3)1"/>
    <w:basedOn w:val="Normal"/>
    <w:link w:val="Bodytext3"/>
    <w:rsid w:val="005E4B15"/>
    <w:pPr>
      <w:widowControl w:val="0"/>
      <w:shd w:val="clear" w:color="auto" w:fill="FFFFFF"/>
      <w:spacing w:after="360" w:line="240" w:lineRule="atLeast"/>
      <w:jc w:val="right"/>
    </w:pPr>
    <w:rPr>
      <w:rFonts w:eastAsiaTheme="minorHAnsi"/>
      <w:i/>
      <w:iCs/>
      <w:spacing w:val="-2"/>
      <w:sz w:val="23"/>
      <w:szCs w:val="23"/>
    </w:rPr>
  </w:style>
  <w:style w:type="character" w:customStyle="1" w:styleId="Bodytext">
    <w:name w:val="Body text_"/>
    <w:link w:val="Bodytext1"/>
    <w:rsid w:val="005E4B15"/>
    <w:rPr>
      <w:rFonts w:cs="Times New Roman"/>
      <w:spacing w:val="9"/>
      <w:sz w:val="23"/>
      <w:szCs w:val="23"/>
      <w:shd w:val="clear" w:color="auto" w:fill="FFFFFF"/>
    </w:rPr>
  </w:style>
  <w:style w:type="paragraph" w:customStyle="1" w:styleId="Bodytext1">
    <w:name w:val="Body text1"/>
    <w:basedOn w:val="Normal"/>
    <w:link w:val="Bodytext"/>
    <w:rsid w:val="005E4B15"/>
    <w:pPr>
      <w:widowControl w:val="0"/>
      <w:shd w:val="clear" w:color="auto" w:fill="FFFFFF"/>
      <w:spacing w:before="360" w:after="0" w:line="425" w:lineRule="exact"/>
      <w:jc w:val="both"/>
    </w:pPr>
    <w:rPr>
      <w:rFonts w:eastAsiaTheme="minorHAnsi"/>
      <w:spacing w:val="9"/>
      <w:sz w:val="23"/>
      <w:szCs w:val="23"/>
    </w:rPr>
  </w:style>
  <w:style w:type="character" w:customStyle="1" w:styleId="BodytextItalic">
    <w:name w:val="Body text + Italic"/>
    <w:aliases w:val="Spacing 0 pt"/>
    <w:rsid w:val="005E4B15"/>
    <w:rPr>
      <w:rFonts w:cs="Times New Roman"/>
      <w:i/>
      <w:iCs/>
      <w:spacing w:val="-2"/>
      <w:sz w:val="23"/>
      <w:szCs w:val="23"/>
      <w:shd w:val="clear" w:color="auto" w:fill="FFFFFF"/>
    </w:rPr>
  </w:style>
  <w:style w:type="character" w:customStyle="1" w:styleId="BodytextSmallCaps">
    <w:name w:val="Body text + Small Caps"/>
    <w:rsid w:val="005E4B15"/>
    <w:rPr>
      <w:rFonts w:cs="Times New Roman"/>
      <w:smallCaps/>
      <w:spacing w:val="9"/>
      <w:sz w:val="23"/>
      <w:szCs w:val="23"/>
      <w:shd w:val="clear" w:color="auto" w:fill="FFFFFF"/>
    </w:rPr>
  </w:style>
  <w:style w:type="character" w:customStyle="1" w:styleId="BodytextBold">
    <w:name w:val="Body text + Bold"/>
    <w:aliases w:val="Spacing 0 pt71"/>
    <w:rsid w:val="005E4B15"/>
    <w:rPr>
      <w:rFonts w:cs="Times New Roman"/>
      <w:b/>
      <w:bCs/>
      <w:spacing w:val="12"/>
      <w:sz w:val="23"/>
      <w:szCs w:val="23"/>
      <w:shd w:val="clear" w:color="auto" w:fill="FFFFFF"/>
    </w:rPr>
  </w:style>
  <w:style w:type="character" w:customStyle="1" w:styleId="Bodytext4">
    <w:name w:val="Body text (4)_"/>
    <w:link w:val="Bodytext40"/>
    <w:rsid w:val="005E4B15"/>
    <w:rPr>
      <w:rFonts w:cs="Times New Roman"/>
      <w:sz w:val="8"/>
      <w:szCs w:val="8"/>
      <w:shd w:val="clear" w:color="auto" w:fill="FFFFFF"/>
    </w:rPr>
  </w:style>
  <w:style w:type="paragraph" w:customStyle="1" w:styleId="Bodytext40">
    <w:name w:val="Body text (4)"/>
    <w:basedOn w:val="Normal"/>
    <w:link w:val="Bodytext4"/>
    <w:rsid w:val="005E4B15"/>
    <w:pPr>
      <w:widowControl w:val="0"/>
      <w:shd w:val="clear" w:color="auto" w:fill="FFFFFF"/>
      <w:spacing w:after="60" w:line="240" w:lineRule="atLeast"/>
      <w:jc w:val="both"/>
    </w:pPr>
    <w:rPr>
      <w:rFonts w:eastAsiaTheme="minorHAnsi"/>
      <w:sz w:val="8"/>
      <w:szCs w:val="8"/>
    </w:rPr>
  </w:style>
  <w:style w:type="character" w:customStyle="1" w:styleId="Bodytext5">
    <w:name w:val="Body text (5)_"/>
    <w:link w:val="Bodytext50"/>
    <w:rsid w:val="005E4B15"/>
    <w:rPr>
      <w:rFonts w:cs="Times New Roman"/>
      <w:spacing w:val="7"/>
      <w:sz w:val="19"/>
      <w:szCs w:val="19"/>
      <w:shd w:val="clear" w:color="auto" w:fill="FFFFFF"/>
    </w:rPr>
  </w:style>
  <w:style w:type="paragraph" w:customStyle="1" w:styleId="Bodytext50">
    <w:name w:val="Body text (5)"/>
    <w:basedOn w:val="Normal"/>
    <w:link w:val="Bodytext5"/>
    <w:rsid w:val="005E4B15"/>
    <w:pPr>
      <w:widowControl w:val="0"/>
      <w:shd w:val="clear" w:color="auto" w:fill="FFFFFF"/>
      <w:spacing w:after="0" w:line="252" w:lineRule="exact"/>
      <w:jc w:val="both"/>
    </w:pPr>
    <w:rPr>
      <w:rFonts w:eastAsiaTheme="minorHAnsi"/>
      <w:spacing w:val="7"/>
      <w:sz w:val="19"/>
      <w:szCs w:val="19"/>
    </w:rPr>
  </w:style>
  <w:style w:type="character" w:customStyle="1" w:styleId="Headerorfooter2">
    <w:name w:val="Header or footer (2)_"/>
    <w:link w:val="Headerorfooter20"/>
    <w:rsid w:val="005E4B15"/>
    <w:rPr>
      <w:rFonts w:cs="Times New Roman"/>
      <w:spacing w:val="14"/>
      <w:sz w:val="22"/>
      <w:shd w:val="clear" w:color="auto" w:fill="FFFFFF"/>
    </w:rPr>
  </w:style>
  <w:style w:type="paragraph" w:customStyle="1" w:styleId="Headerorfooter20">
    <w:name w:val="Header or footer (2)"/>
    <w:basedOn w:val="Normal"/>
    <w:link w:val="Headerorfooter2"/>
    <w:rsid w:val="005E4B15"/>
    <w:pPr>
      <w:widowControl w:val="0"/>
      <w:shd w:val="clear" w:color="auto" w:fill="FFFFFF"/>
      <w:spacing w:after="0" w:line="240" w:lineRule="atLeast"/>
    </w:pPr>
    <w:rPr>
      <w:rFonts w:eastAsiaTheme="minorHAnsi"/>
      <w:spacing w:val="14"/>
      <w:sz w:val="22"/>
    </w:rPr>
  </w:style>
  <w:style w:type="character" w:customStyle="1" w:styleId="HeaderorfooterNotBold">
    <w:name w:val="Header or footer + Not Bold"/>
    <w:aliases w:val="Italic,Spacing 1 pt"/>
    <w:rsid w:val="005E4B15"/>
    <w:rPr>
      <w:rFonts w:cs="Times New Roman"/>
      <w:b/>
      <w:bCs/>
      <w:i/>
      <w:iCs/>
      <w:spacing w:val="38"/>
      <w:sz w:val="23"/>
      <w:szCs w:val="23"/>
      <w:shd w:val="clear" w:color="auto" w:fill="FFFFFF"/>
    </w:rPr>
  </w:style>
  <w:style w:type="character" w:customStyle="1" w:styleId="Bodytext6">
    <w:name w:val="Body text (6)_"/>
    <w:link w:val="Bodytext60"/>
    <w:rsid w:val="005E4B15"/>
    <w:rPr>
      <w:rFonts w:cs="Times New Roman"/>
      <w:spacing w:val="4"/>
      <w:sz w:val="26"/>
      <w:szCs w:val="26"/>
      <w:shd w:val="clear" w:color="auto" w:fill="FFFFFF"/>
    </w:rPr>
  </w:style>
  <w:style w:type="paragraph" w:customStyle="1" w:styleId="Bodytext60">
    <w:name w:val="Body text (6)"/>
    <w:basedOn w:val="Normal"/>
    <w:link w:val="Bodytext6"/>
    <w:rsid w:val="005E4B15"/>
    <w:pPr>
      <w:widowControl w:val="0"/>
      <w:shd w:val="clear" w:color="auto" w:fill="FFFFFF"/>
      <w:spacing w:before="480" w:after="60" w:line="240" w:lineRule="atLeast"/>
      <w:ind w:firstLine="720"/>
      <w:jc w:val="both"/>
    </w:pPr>
    <w:rPr>
      <w:rFonts w:eastAsiaTheme="minorHAnsi"/>
      <w:spacing w:val="4"/>
      <w:sz w:val="26"/>
      <w:szCs w:val="26"/>
    </w:rPr>
  </w:style>
  <w:style w:type="character" w:customStyle="1" w:styleId="Bodytext13pt">
    <w:name w:val="Body text + 13 pt"/>
    <w:aliases w:val="Spacing 0 pt70"/>
    <w:rsid w:val="005E4B15"/>
    <w:rPr>
      <w:rFonts w:cs="Times New Roman"/>
      <w:spacing w:val="4"/>
      <w:sz w:val="26"/>
      <w:szCs w:val="26"/>
      <w:shd w:val="clear" w:color="auto" w:fill="FFFFFF"/>
    </w:rPr>
  </w:style>
  <w:style w:type="character" w:customStyle="1" w:styleId="Bodytext2SmallCaps">
    <w:name w:val="Body text (2) + Small Caps"/>
    <w:rsid w:val="005E4B15"/>
    <w:rPr>
      <w:rFonts w:cs="Times New Roman"/>
      <w:b/>
      <w:bCs/>
      <w:smallCaps/>
      <w:spacing w:val="12"/>
      <w:sz w:val="23"/>
      <w:szCs w:val="23"/>
      <w:shd w:val="clear" w:color="auto" w:fill="FFFFFF"/>
    </w:rPr>
  </w:style>
  <w:style w:type="character" w:customStyle="1" w:styleId="Bodytext7">
    <w:name w:val="Body text (7)_"/>
    <w:link w:val="Bodytext70"/>
    <w:rsid w:val="005E4B15"/>
    <w:rPr>
      <w:rFonts w:ascii="Consolas" w:hAnsi="Consolas" w:cs="Consolas"/>
      <w:noProof/>
      <w:sz w:val="10"/>
      <w:szCs w:val="10"/>
      <w:shd w:val="clear" w:color="auto" w:fill="FFFFFF"/>
    </w:rPr>
  </w:style>
  <w:style w:type="paragraph" w:customStyle="1" w:styleId="Bodytext70">
    <w:name w:val="Body text (7)"/>
    <w:basedOn w:val="Normal"/>
    <w:link w:val="Bodytext7"/>
    <w:rsid w:val="005E4B15"/>
    <w:pPr>
      <w:widowControl w:val="0"/>
      <w:shd w:val="clear" w:color="auto" w:fill="FFFFFF"/>
      <w:spacing w:after="0" w:line="240" w:lineRule="atLeast"/>
    </w:pPr>
    <w:rPr>
      <w:rFonts w:ascii="Consolas" w:eastAsiaTheme="minorHAnsi" w:hAnsi="Consolas" w:cs="Consolas"/>
      <w:noProof/>
      <w:sz w:val="10"/>
      <w:szCs w:val="10"/>
    </w:rPr>
  </w:style>
  <w:style w:type="character" w:customStyle="1" w:styleId="Bodytext8">
    <w:name w:val="Body text (8)_"/>
    <w:link w:val="Bodytext80"/>
    <w:rsid w:val="005E4B15"/>
    <w:rPr>
      <w:rFonts w:cs="Times New Roman"/>
      <w:spacing w:val="15"/>
      <w:sz w:val="23"/>
      <w:szCs w:val="23"/>
      <w:shd w:val="clear" w:color="auto" w:fill="FFFFFF"/>
    </w:rPr>
  </w:style>
  <w:style w:type="paragraph" w:customStyle="1" w:styleId="Bodytext80">
    <w:name w:val="Body text (8)"/>
    <w:basedOn w:val="Normal"/>
    <w:link w:val="Bodytext8"/>
    <w:rsid w:val="005E4B15"/>
    <w:pPr>
      <w:widowControl w:val="0"/>
      <w:shd w:val="clear" w:color="auto" w:fill="FFFFFF"/>
      <w:spacing w:before="300" w:after="0" w:line="240" w:lineRule="atLeast"/>
      <w:ind w:firstLine="700"/>
      <w:jc w:val="both"/>
    </w:pPr>
    <w:rPr>
      <w:rFonts w:eastAsiaTheme="minorHAnsi"/>
      <w:spacing w:val="15"/>
      <w:sz w:val="23"/>
      <w:szCs w:val="23"/>
    </w:rPr>
  </w:style>
  <w:style w:type="character" w:customStyle="1" w:styleId="Footnote">
    <w:name w:val="Footnote_"/>
    <w:rsid w:val="005E4B15"/>
    <w:rPr>
      <w:rFonts w:ascii="Times New Roman" w:hAnsi="Times New Roman" w:cs="Times New Roman"/>
      <w:spacing w:val="7"/>
      <w:sz w:val="19"/>
      <w:szCs w:val="19"/>
      <w:u w:val="none"/>
    </w:rPr>
  </w:style>
  <w:style w:type="character" w:customStyle="1" w:styleId="FootnoteItalic">
    <w:name w:val="Footnote + Italic"/>
    <w:aliases w:val="Spacing 0 pt69"/>
    <w:rsid w:val="005E4B15"/>
    <w:rPr>
      <w:rFonts w:ascii="Times New Roman" w:hAnsi="Times New Roman" w:cs="Times New Roman"/>
      <w:i/>
      <w:iCs/>
      <w:spacing w:val="-2"/>
      <w:sz w:val="19"/>
      <w:szCs w:val="19"/>
      <w:u w:val="none"/>
    </w:rPr>
  </w:style>
  <w:style w:type="character" w:customStyle="1" w:styleId="Bodytext2NotBold">
    <w:name w:val="Body text (2) + Not Bold"/>
    <w:aliases w:val="Spacing 0 pt68"/>
    <w:rsid w:val="005E4B15"/>
    <w:rPr>
      <w:rFonts w:cs="Times New Roman"/>
      <w:b/>
      <w:bCs/>
      <w:spacing w:val="9"/>
      <w:sz w:val="23"/>
      <w:szCs w:val="23"/>
      <w:shd w:val="clear" w:color="auto" w:fill="FFFFFF"/>
    </w:rPr>
  </w:style>
  <w:style w:type="character" w:customStyle="1" w:styleId="Headerorfooter3">
    <w:name w:val="Header or footer (3)_"/>
    <w:link w:val="Headerorfooter30"/>
    <w:rsid w:val="005E4B15"/>
    <w:rPr>
      <w:rFonts w:cs="Times New Roman"/>
      <w:i/>
      <w:iCs/>
      <w:sz w:val="25"/>
      <w:szCs w:val="25"/>
      <w:shd w:val="clear" w:color="auto" w:fill="FFFFFF"/>
    </w:rPr>
  </w:style>
  <w:style w:type="paragraph" w:customStyle="1" w:styleId="Headerorfooter30">
    <w:name w:val="Header or footer (3)"/>
    <w:basedOn w:val="Normal"/>
    <w:link w:val="Headerorfooter3"/>
    <w:rsid w:val="005E4B15"/>
    <w:pPr>
      <w:widowControl w:val="0"/>
      <w:shd w:val="clear" w:color="auto" w:fill="FFFFFF"/>
      <w:spacing w:after="0" w:line="240" w:lineRule="atLeast"/>
    </w:pPr>
    <w:rPr>
      <w:rFonts w:eastAsiaTheme="minorHAnsi"/>
      <w:i/>
      <w:iCs/>
      <w:sz w:val="25"/>
      <w:szCs w:val="25"/>
    </w:rPr>
  </w:style>
  <w:style w:type="character" w:customStyle="1" w:styleId="Heading40">
    <w:name w:val="Heading #4_"/>
    <w:link w:val="Heading41"/>
    <w:rsid w:val="005E4B15"/>
    <w:rPr>
      <w:rFonts w:cs="Times New Roman"/>
      <w:b/>
      <w:bCs/>
      <w:spacing w:val="12"/>
      <w:sz w:val="23"/>
      <w:szCs w:val="23"/>
      <w:shd w:val="clear" w:color="auto" w:fill="FFFFFF"/>
    </w:rPr>
  </w:style>
  <w:style w:type="paragraph" w:customStyle="1" w:styleId="Heading41">
    <w:name w:val="Heading #4"/>
    <w:basedOn w:val="Normal"/>
    <w:link w:val="Heading40"/>
    <w:rsid w:val="005E4B15"/>
    <w:pPr>
      <w:widowControl w:val="0"/>
      <w:shd w:val="clear" w:color="auto" w:fill="FFFFFF"/>
      <w:spacing w:after="0" w:line="240" w:lineRule="atLeast"/>
      <w:ind w:firstLine="700"/>
      <w:jc w:val="both"/>
      <w:outlineLvl w:val="3"/>
    </w:pPr>
    <w:rPr>
      <w:rFonts w:eastAsiaTheme="minorHAnsi"/>
      <w:b/>
      <w:bCs/>
      <w:spacing w:val="12"/>
      <w:sz w:val="23"/>
      <w:szCs w:val="23"/>
    </w:rPr>
  </w:style>
  <w:style w:type="character" w:customStyle="1" w:styleId="Bodytext2125pt">
    <w:name w:val="Body text (2) + 12.5 pt"/>
    <w:aliases w:val="Not Bold"/>
    <w:rsid w:val="005E4B15"/>
    <w:rPr>
      <w:rFonts w:cs="Times New Roman"/>
      <w:b/>
      <w:bCs/>
      <w:spacing w:val="12"/>
      <w:sz w:val="25"/>
      <w:szCs w:val="25"/>
      <w:shd w:val="clear" w:color="auto" w:fill="FFFFFF"/>
    </w:rPr>
  </w:style>
  <w:style w:type="character" w:customStyle="1" w:styleId="Heading30">
    <w:name w:val="Heading #3_"/>
    <w:link w:val="Heading31"/>
    <w:rsid w:val="005E4B15"/>
    <w:rPr>
      <w:rFonts w:cs="Times New Roman"/>
      <w:i/>
      <w:iCs/>
      <w:spacing w:val="-2"/>
      <w:sz w:val="23"/>
      <w:szCs w:val="23"/>
      <w:shd w:val="clear" w:color="auto" w:fill="FFFFFF"/>
    </w:rPr>
  </w:style>
  <w:style w:type="paragraph" w:customStyle="1" w:styleId="Heading31">
    <w:name w:val="Heading #3"/>
    <w:basedOn w:val="Normal"/>
    <w:link w:val="Heading30"/>
    <w:rsid w:val="005E4B15"/>
    <w:pPr>
      <w:widowControl w:val="0"/>
      <w:shd w:val="clear" w:color="auto" w:fill="FFFFFF"/>
      <w:spacing w:before="60" w:after="60" w:line="240" w:lineRule="atLeast"/>
      <w:ind w:firstLine="720"/>
      <w:jc w:val="both"/>
      <w:outlineLvl w:val="2"/>
    </w:pPr>
    <w:rPr>
      <w:rFonts w:eastAsiaTheme="minorHAnsi"/>
      <w:i/>
      <w:iCs/>
      <w:spacing w:val="-2"/>
      <w:sz w:val="23"/>
      <w:szCs w:val="23"/>
    </w:rPr>
  </w:style>
  <w:style w:type="character" w:customStyle="1" w:styleId="FootnoteItalic1">
    <w:name w:val="Footnote + Italic1"/>
    <w:aliases w:val="Spacing 1 pt4"/>
    <w:rsid w:val="005E4B15"/>
    <w:rPr>
      <w:rFonts w:ascii="Times New Roman" w:hAnsi="Times New Roman" w:cs="Times New Roman"/>
      <w:i/>
      <w:iCs/>
      <w:spacing w:val="25"/>
      <w:sz w:val="19"/>
      <w:szCs w:val="19"/>
      <w:u w:val="none"/>
    </w:rPr>
  </w:style>
  <w:style w:type="character" w:customStyle="1" w:styleId="Bodytext3NotItalic">
    <w:name w:val="Body text (3) + Not Italic"/>
    <w:aliases w:val="Spacing 0 pt67"/>
    <w:rsid w:val="005E4B15"/>
    <w:rPr>
      <w:rFonts w:cs="Times New Roman"/>
      <w:i/>
      <w:iCs/>
      <w:spacing w:val="9"/>
      <w:sz w:val="23"/>
      <w:szCs w:val="23"/>
      <w:shd w:val="clear" w:color="auto" w:fill="FFFFFF"/>
    </w:rPr>
  </w:style>
  <w:style w:type="character" w:customStyle="1" w:styleId="Bodytext9">
    <w:name w:val="Body text (9)_"/>
    <w:link w:val="Bodytext90"/>
    <w:rsid w:val="005E4B15"/>
    <w:rPr>
      <w:rFonts w:cs="Times New Roman"/>
      <w:i/>
      <w:iCs/>
      <w:spacing w:val="1"/>
      <w:sz w:val="27"/>
      <w:szCs w:val="27"/>
      <w:shd w:val="clear" w:color="auto" w:fill="FFFFFF"/>
    </w:rPr>
  </w:style>
  <w:style w:type="paragraph" w:customStyle="1" w:styleId="Bodytext90">
    <w:name w:val="Body text (9)"/>
    <w:basedOn w:val="Normal"/>
    <w:link w:val="Bodytext9"/>
    <w:rsid w:val="005E4B15"/>
    <w:pPr>
      <w:widowControl w:val="0"/>
      <w:shd w:val="clear" w:color="auto" w:fill="FFFFFF"/>
      <w:spacing w:before="360" w:after="0" w:line="324" w:lineRule="exact"/>
      <w:jc w:val="center"/>
    </w:pPr>
    <w:rPr>
      <w:rFonts w:eastAsiaTheme="minorHAnsi"/>
      <w:i/>
      <w:iCs/>
      <w:spacing w:val="1"/>
      <w:sz w:val="27"/>
      <w:szCs w:val="27"/>
    </w:rPr>
  </w:style>
  <w:style w:type="character" w:customStyle="1" w:styleId="Bodytext295pt">
    <w:name w:val="Body text (2) + 9.5 pt"/>
    <w:aliases w:val="Not Bold1,Spacing 0 pt66"/>
    <w:rsid w:val="005E4B15"/>
    <w:rPr>
      <w:rFonts w:cs="Times New Roman"/>
      <w:b/>
      <w:bCs/>
      <w:spacing w:val="7"/>
      <w:sz w:val="19"/>
      <w:szCs w:val="19"/>
      <w:shd w:val="clear" w:color="auto" w:fill="FFFFFF"/>
    </w:rPr>
  </w:style>
  <w:style w:type="character" w:customStyle="1" w:styleId="Bodytext95pt">
    <w:name w:val="Body text + 9.5 pt"/>
    <w:aliases w:val="Spacing 0 pt65"/>
    <w:rsid w:val="005E4B15"/>
    <w:rPr>
      <w:rFonts w:cs="Times New Roman"/>
      <w:spacing w:val="7"/>
      <w:sz w:val="19"/>
      <w:szCs w:val="19"/>
      <w:shd w:val="clear" w:color="auto" w:fill="FFFFFF"/>
    </w:rPr>
  </w:style>
  <w:style w:type="character" w:customStyle="1" w:styleId="Bodytext10">
    <w:name w:val="Body text (10)_"/>
    <w:link w:val="Bodytext100"/>
    <w:rsid w:val="005E4B15"/>
    <w:rPr>
      <w:rFonts w:ascii="Consolas" w:hAnsi="Consolas" w:cs="Consolas"/>
      <w:sz w:val="9"/>
      <w:szCs w:val="9"/>
      <w:shd w:val="clear" w:color="auto" w:fill="FFFFFF"/>
    </w:rPr>
  </w:style>
  <w:style w:type="paragraph" w:customStyle="1" w:styleId="Bodytext100">
    <w:name w:val="Body text (10)"/>
    <w:basedOn w:val="Normal"/>
    <w:link w:val="Bodytext10"/>
    <w:rsid w:val="005E4B15"/>
    <w:pPr>
      <w:widowControl w:val="0"/>
      <w:shd w:val="clear" w:color="auto" w:fill="FFFFFF"/>
      <w:spacing w:after="0" w:line="240" w:lineRule="atLeast"/>
      <w:jc w:val="both"/>
    </w:pPr>
    <w:rPr>
      <w:rFonts w:ascii="Consolas" w:eastAsiaTheme="minorHAnsi" w:hAnsi="Consolas" w:cs="Consolas"/>
      <w:sz w:val="9"/>
      <w:szCs w:val="9"/>
    </w:rPr>
  </w:style>
  <w:style w:type="character" w:customStyle="1" w:styleId="Bodytext95pt8">
    <w:name w:val="Body text + 9.5 pt8"/>
    <w:aliases w:val="Bold,Spacing 0 pt64"/>
    <w:rsid w:val="005E4B15"/>
    <w:rPr>
      <w:rFonts w:cs="Times New Roman"/>
      <w:b/>
      <w:bCs/>
      <w:spacing w:val="8"/>
      <w:sz w:val="19"/>
      <w:szCs w:val="19"/>
      <w:shd w:val="clear" w:color="auto" w:fill="FFFFFF"/>
    </w:rPr>
  </w:style>
  <w:style w:type="character" w:customStyle="1" w:styleId="Bodytext95pt7">
    <w:name w:val="Body text + 9.5 pt7"/>
    <w:aliases w:val="Spacing 0 pt63"/>
    <w:rsid w:val="005E4B15"/>
    <w:rPr>
      <w:rFonts w:cs="Times New Roman"/>
      <w:spacing w:val="7"/>
      <w:sz w:val="19"/>
      <w:szCs w:val="19"/>
      <w:shd w:val="clear" w:color="auto" w:fill="FFFFFF"/>
    </w:rPr>
  </w:style>
  <w:style w:type="character" w:customStyle="1" w:styleId="BodyText11">
    <w:name w:val="Body Text1"/>
    <w:rsid w:val="005E4B15"/>
    <w:rPr>
      <w:rFonts w:cs="Times New Roman"/>
      <w:spacing w:val="9"/>
      <w:sz w:val="23"/>
      <w:szCs w:val="23"/>
      <w:shd w:val="clear" w:color="auto" w:fill="FFFFFF"/>
    </w:rPr>
  </w:style>
  <w:style w:type="character" w:customStyle="1" w:styleId="Tablecaption">
    <w:name w:val="Table caption_"/>
    <w:link w:val="Tablecaption1"/>
    <w:rsid w:val="005E4B15"/>
    <w:rPr>
      <w:rFonts w:cs="Times New Roman"/>
      <w:spacing w:val="7"/>
      <w:sz w:val="19"/>
      <w:szCs w:val="19"/>
      <w:shd w:val="clear" w:color="auto" w:fill="FFFFFF"/>
    </w:rPr>
  </w:style>
  <w:style w:type="paragraph" w:customStyle="1" w:styleId="Tablecaption1">
    <w:name w:val="Table caption1"/>
    <w:basedOn w:val="Normal"/>
    <w:link w:val="Tablecaption"/>
    <w:rsid w:val="005E4B15"/>
    <w:pPr>
      <w:widowControl w:val="0"/>
      <w:shd w:val="clear" w:color="auto" w:fill="FFFFFF"/>
      <w:spacing w:after="0" w:line="223" w:lineRule="exact"/>
      <w:jc w:val="both"/>
    </w:pPr>
    <w:rPr>
      <w:rFonts w:eastAsiaTheme="minorHAnsi"/>
      <w:spacing w:val="7"/>
      <w:sz w:val="19"/>
      <w:szCs w:val="19"/>
    </w:rPr>
  </w:style>
  <w:style w:type="character" w:customStyle="1" w:styleId="Tablecaption2">
    <w:name w:val="Table caption (2)_"/>
    <w:link w:val="Tablecaption21"/>
    <w:rsid w:val="005E4B15"/>
    <w:rPr>
      <w:rFonts w:cs="Times New Roman"/>
      <w:i/>
      <w:iCs/>
      <w:spacing w:val="-2"/>
      <w:sz w:val="23"/>
      <w:szCs w:val="23"/>
      <w:shd w:val="clear" w:color="auto" w:fill="FFFFFF"/>
    </w:rPr>
  </w:style>
  <w:style w:type="paragraph" w:customStyle="1" w:styleId="Tablecaption21">
    <w:name w:val="Table caption (2)1"/>
    <w:basedOn w:val="Normal"/>
    <w:link w:val="Tablecaption2"/>
    <w:rsid w:val="005E4B15"/>
    <w:pPr>
      <w:widowControl w:val="0"/>
      <w:shd w:val="clear" w:color="auto" w:fill="FFFFFF"/>
      <w:spacing w:after="0" w:line="338" w:lineRule="exact"/>
    </w:pPr>
    <w:rPr>
      <w:rFonts w:eastAsiaTheme="minorHAnsi"/>
      <w:i/>
      <w:iCs/>
      <w:spacing w:val="-2"/>
      <w:sz w:val="23"/>
      <w:szCs w:val="23"/>
    </w:rPr>
  </w:style>
  <w:style w:type="character" w:customStyle="1" w:styleId="Headerorfooter4">
    <w:name w:val="Header or footer (4)_"/>
    <w:link w:val="Headerorfooter40"/>
    <w:rsid w:val="005E4B15"/>
    <w:rPr>
      <w:rFonts w:cs="Times New Roman"/>
      <w:spacing w:val="11"/>
      <w:sz w:val="23"/>
      <w:szCs w:val="23"/>
      <w:shd w:val="clear" w:color="auto" w:fill="FFFFFF"/>
    </w:rPr>
  </w:style>
  <w:style w:type="paragraph" w:customStyle="1" w:styleId="Headerorfooter40">
    <w:name w:val="Header or footer (4)"/>
    <w:basedOn w:val="Normal"/>
    <w:link w:val="Headerorfooter4"/>
    <w:rsid w:val="005E4B15"/>
    <w:pPr>
      <w:widowControl w:val="0"/>
      <w:shd w:val="clear" w:color="auto" w:fill="FFFFFF"/>
      <w:spacing w:after="0" w:line="240" w:lineRule="atLeast"/>
    </w:pPr>
    <w:rPr>
      <w:rFonts w:eastAsiaTheme="minorHAnsi"/>
      <w:spacing w:val="11"/>
      <w:sz w:val="23"/>
      <w:szCs w:val="23"/>
    </w:rPr>
  </w:style>
  <w:style w:type="character" w:customStyle="1" w:styleId="Heading10">
    <w:name w:val="Heading #1_"/>
    <w:link w:val="Heading11"/>
    <w:rsid w:val="005E4B15"/>
    <w:rPr>
      <w:rFonts w:cs="Times New Roman"/>
      <w:spacing w:val="9"/>
      <w:sz w:val="23"/>
      <w:szCs w:val="23"/>
      <w:shd w:val="clear" w:color="auto" w:fill="FFFFFF"/>
    </w:rPr>
  </w:style>
  <w:style w:type="paragraph" w:customStyle="1" w:styleId="Heading11">
    <w:name w:val="Heading #1"/>
    <w:basedOn w:val="Normal"/>
    <w:link w:val="Heading10"/>
    <w:rsid w:val="005E4B15"/>
    <w:pPr>
      <w:widowControl w:val="0"/>
      <w:shd w:val="clear" w:color="auto" w:fill="FFFFFF"/>
      <w:spacing w:after="0" w:line="324" w:lineRule="exact"/>
      <w:ind w:firstLine="560"/>
      <w:jc w:val="both"/>
      <w:outlineLvl w:val="0"/>
    </w:pPr>
    <w:rPr>
      <w:rFonts w:eastAsiaTheme="minorHAnsi"/>
      <w:spacing w:val="9"/>
      <w:sz w:val="23"/>
      <w:szCs w:val="23"/>
    </w:rPr>
  </w:style>
  <w:style w:type="character" w:customStyle="1" w:styleId="Bodytext212pt">
    <w:name w:val="Body text (2) + 12 pt"/>
    <w:aliases w:val="Italic16,Spacing 0 pt62"/>
    <w:rsid w:val="005E4B15"/>
    <w:rPr>
      <w:rFonts w:cs="Times New Roman"/>
      <w:b/>
      <w:bCs/>
      <w:i/>
      <w:iCs/>
      <w:spacing w:val="14"/>
      <w:sz w:val="24"/>
      <w:szCs w:val="24"/>
      <w:shd w:val="clear" w:color="auto" w:fill="FFFFFF"/>
    </w:rPr>
  </w:style>
  <w:style w:type="character" w:customStyle="1" w:styleId="Bodytext110">
    <w:name w:val="Body text (11)_"/>
    <w:link w:val="Bodytext111"/>
    <w:rsid w:val="005E4B15"/>
    <w:rPr>
      <w:rFonts w:cs="Times New Roman"/>
      <w:b/>
      <w:bCs/>
      <w:spacing w:val="8"/>
      <w:sz w:val="19"/>
      <w:szCs w:val="19"/>
      <w:shd w:val="clear" w:color="auto" w:fill="FFFFFF"/>
    </w:rPr>
  </w:style>
  <w:style w:type="paragraph" w:customStyle="1" w:styleId="Bodytext111">
    <w:name w:val="Body text (11)"/>
    <w:basedOn w:val="Normal"/>
    <w:link w:val="Bodytext110"/>
    <w:rsid w:val="005E4B15"/>
    <w:pPr>
      <w:widowControl w:val="0"/>
      <w:shd w:val="clear" w:color="auto" w:fill="FFFFFF"/>
      <w:spacing w:before="60" w:after="60" w:line="240" w:lineRule="atLeast"/>
      <w:ind w:firstLine="560"/>
      <w:jc w:val="both"/>
    </w:pPr>
    <w:rPr>
      <w:rFonts w:eastAsiaTheme="minorHAnsi"/>
      <w:b/>
      <w:bCs/>
      <w:spacing w:val="8"/>
      <w:sz w:val="19"/>
      <w:szCs w:val="19"/>
    </w:rPr>
  </w:style>
  <w:style w:type="character" w:customStyle="1" w:styleId="TablecaptionItalic">
    <w:name w:val="Table caption + Italic"/>
    <w:aliases w:val="Spacing 0 pt61"/>
    <w:rsid w:val="005E4B15"/>
    <w:rPr>
      <w:rFonts w:cs="Times New Roman"/>
      <w:i/>
      <w:iCs/>
      <w:spacing w:val="-2"/>
      <w:sz w:val="19"/>
      <w:szCs w:val="19"/>
      <w:shd w:val="clear" w:color="auto" w:fill="FFFFFF"/>
    </w:rPr>
  </w:style>
  <w:style w:type="character" w:customStyle="1" w:styleId="Headerorfooter2Italic">
    <w:name w:val="Header or footer (2) + Italic"/>
    <w:aliases w:val="Spacing 0 pt60"/>
    <w:rsid w:val="005E4B15"/>
    <w:rPr>
      <w:rFonts w:cs="Times New Roman"/>
      <w:i/>
      <w:iCs/>
      <w:spacing w:val="2"/>
      <w:sz w:val="22"/>
      <w:shd w:val="clear" w:color="auto" w:fill="FFFFFF"/>
    </w:rPr>
  </w:style>
  <w:style w:type="character" w:customStyle="1" w:styleId="BodytextBold1">
    <w:name w:val="Body text + Bold1"/>
    <w:aliases w:val="Spacing 0 pt59"/>
    <w:rsid w:val="005E4B15"/>
    <w:rPr>
      <w:rFonts w:cs="Times New Roman"/>
      <w:b/>
      <w:bCs/>
      <w:spacing w:val="12"/>
      <w:sz w:val="23"/>
      <w:szCs w:val="23"/>
      <w:shd w:val="clear" w:color="auto" w:fill="FFFFFF"/>
    </w:rPr>
  </w:style>
  <w:style w:type="character" w:customStyle="1" w:styleId="BodytextItalic2">
    <w:name w:val="Body text + Italic2"/>
    <w:aliases w:val="Spacing 0 pt58"/>
    <w:rsid w:val="005E4B15"/>
    <w:rPr>
      <w:rFonts w:cs="Times New Roman"/>
      <w:i/>
      <w:iCs/>
      <w:spacing w:val="-2"/>
      <w:sz w:val="23"/>
      <w:szCs w:val="23"/>
      <w:shd w:val="clear" w:color="auto" w:fill="FFFFFF"/>
    </w:rPr>
  </w:style>
  <w:style w:type="character" w:customStyle="1" w:styleId="Tablecaption3">
    <w:name w:val="Table caption (3)_"/>
    <w:link w:val="Tablecaption30"/>
    <w:rsid w:val="005E4B15"/>
    <w:rPr>
      <w:rFonts w:cs="Times New Roman"/>
      <w:sz w:val="8"/>
      <w:szCs w:val="8"/>
      <w:shd w:val="clear" w:color="auto" w:fill="FFFFFF"/>
    </w:rPr>
  </w:style>
  <w:style w:type="paragraph" w:customStyle="1" w:styleId="Tablecaption30">
    <w:name w:val="Table caption (3)"/>
    <w:basedOn w:val="Normal"/>
    <w:link w:val="Tablecaption3"/>
    <w:rsid w:val="005E4B15"/>
    <w:pPr>
      <w:widowControl w:val="0"/>
      <w:shd w:val="clear" w:color="auto" w:fill="FFFFFF"/>
      <w:spacing w:after="0" w:line="240" w:lineRule="atLeast"/>
      <w:jc w:val="both"/>
    </w:pPr>
    <w:rPr>
      <w:rFonts w:eastAsiaTheme="minorHAnsi"/>
      <w:sz w:val="8"/>
      <w:szCs w:val="8"/>
    </w:rPr>
  </w:style>
  <w:style w:type="character" w:customStyle="1" w:styleId="Tablecaption3CourierNew">
    <w:name w:val="Table caption (3) + Courier New"/>
    <w:aliases w:val="Italic15"/>
    <w:rsid w:val="005E4B15"/>
    <w:rPr>
      <w:rFonts w:ascii="Courier New" w:hAnsi="Courier New" w:cs="Courier New"/>
      <w:i/>
      <w:iCs/>
      <w:noProof/>
      <w:sz w:val="8"/>
      <w:szCs w:val="8"/>
      <w:shd w:val="clear" w:color="auto" w:fill="FFFFFF"/>
    </w:rPr>
  </w:style>
  <w:style w:type="character" w:customStyle="1" w:styleId="Bodytext12">
    <w:name w:val="Body text (12)_"/>
    <w:link w:val="Bodytext120"/>
    <w:rsid w:val="005E4B15"/>
    <w:rPr>
      <w:rFonts w:cs="Times New Roman"/>
      <w:spacing w:val="9"/>
      <w:sz w:val="22"/>
      <w:shd w:val="clear" w:color="auto" w:fill="FFFFFF"/>
    </w:rPr>
  </w:style>
  <w:style w:type="paragraph" w:customStyle="1" w:styleId="Bodytext120">
    <w:name w:val="Body text (12)"/>
    <w:basedOn w:val="Normal"/>
    <w:link w:val="Bodytext12"/>
    <w:rsid w:val="005E4B15"/>
    <w:pPr>
      <w:widowControl w:val="0"/>
      <w:shd w:val="clear" w:color="auto" w:fill="FFFFFF"/>
      <w:spacing w:after="0" w:line="331" w:lineRule="exact"/>
      <w:jc w:val="both"/>
    </w:pPr>
    <w:rPr>
      <w:rFonts w:eastAsiaTheme="minorHAnsi"/>
      <w:spacing w:val="9"/>
      <w:sz w:val="22"/>
    </w:rPr>
  </w:style>
  <w:style w:type="character" w:customStyle="1" w:styleId="Bodytext12115pt">
    <w:name w:val="Body text (12) + 11.5 pt"/>
    <w:rsid w:val="005E4B15"/>
    <w:rPr>
      <w:rFonts w:cs="Times New Roman"/>
      <w:spacing w:val="9"/>
      <w:sz w:val="23"/>
      <w:szCs w:val="23"/>
      <w:shd w:val="clear" w:color="auto" w:fill="FFFFFF"/>
    </w:rPr>
  </w:style>
  <w:style w:type="character" w:customStyle="1" w:styleId="Heading20">
    <w:name w:val="Heading #2_"/>
    <w:link w:val="Heading21"/>
    <w:rsid w:val="005E4B15"/>
    <w:rPr>
      <w:rFonts w:cs="Times New Roman"/>
      <w:b/>
      <w:bCs/>
      <w:i/>
      <w:iCs/>
      <w:spacing w:val="-8"/>
      <w:sz w:val="26"/>
      <w:szCs w:val="26"/>
      <w:shd w:val="clear" w:color="auto" w:fill="FFFFFF"/>
    </w:rPr>
  </w:style>
  <w:style w:type="paragraph" w:customStyle="1" w:styleId="Heading21">
    <w:name w:val="Heading #2"/>
    <w:basedOn w:val="Normal"/>
    <w:link w:val="Heading20"/>
    <w:rsid w:val="005E4B15"/>
    <w:pPr>
      <w:widowControl w:val="0"/>
      <w:shd w:val="clear" w:color="auto" w:fill="FFFFFF"/>
      <w:spacing w:after="0" w:line="240" w:lineRule="atLeast"/>
      <w:ind w:firstLine="720"/>
      <w:jc w:val="both"/>
      <w:outlineLvl w:val="1"/>
    </w:pPr>
    <w:rPr>
      <w:rFonts w:eastAsiaTheme="minorHAnsi"/>
      <w:b/>
      <w:bCs/>
      <w:i/>
      <w:iCs/>
      <w:spacing w:val="-8"/>
      <w:sz w:val="26"/>
      <w:szCs w:val="26"/>
    </w:rPr>
  </w:style>
  <w:style w:type="character" w:customStyle="1" w:styleId="Heading2NotBold">
    <w:name w:val="Heading #2 + Not Bold"/>
    <w:aliases w:val="Not Italic,Spacing 0 pt57"/>
    <w:rsid w:val="005E4B15"/>
    <w:rPr>
      <w:rFonts w:cs="Times New Roman"/>
      <w:b/>
      <w:bCs/>
      <w:i/>
      <w:iCs/>
      <w:spacing w:val="4"/>
      <w:sz w:val="26"/>
      <w:szCs w:val="26"/>
      <w:shd w:val="clear" w:color="auto" w:fill="FFFFFF"/>
    </w:rPr>
  </w:style>
  <w:style w:type="character" w:customStyle="1" w:styleId="Picturecaption">
    <w:name w:val="Picture caption_"/>
    <w:link w:val="Picturecaption1"/>
    <w:rsid w:val="005E4B15"/>
    <w:rPr>
      <w:rFonts w:cs="Times New Roman"/>
      <w:spacing w:val="6"/>
      <w:w w:val="80"/>
      <w:sz w:val="30"/>
      <w:szCs w:val="30"/>
      <w:shd w:val="clear" w:color="auto" w:fill="FFFFFF"/>
    </w:rPr>
  </w:style>
  <w:style w:type="paragraph" w:customStyle="1" w:styleId="Picturecaption1">
    <w:name w:val="Picture caption1"/>
    <w:basedOn w:val="Normal"/>
    <w:link w:val="Picturecaption"/>
    <w:rsid w:val="005E4B15"/>
    <w:pPr>
      <w:widowControl w:val="0"/>
      <w:shd w:val="clear" w:color="auto" w:fill="FFFFFF"/>
      <w:spacing w:after="0" w:line="240" w:lineRule="atLeast"/>
    </w:pPr>
    <w:rPr>
      <w:rFonts w:eastAsiaTheme="minorHAnsi"/>
      <w:spacing w:val="6"/>
      <w:w w:val="80"/>
      <w:sz w:val="30"/>
      <w:szCs w:val="30"/>
    </w:rPr>
  </w:style>
  <w:style w:type="character" w:customStyle="1" w:styleId="Picturecaption0">
    <w:name w:val="Picture caption"/>
    <w:rsid w:val="005E4B15"/>
    <w:rPr>
      <w:rFonts w:cs="Times New Roman"/>
      <w:spacing w:val="6"/>
      <w:w w:val="80"/>
      <w:sz w:val="30"/>
      <w:szCs w:val="30"/>
      <w:shd w:val="clear" w:color="auto" w:fill="FFFFFF"/>
    </w:rPr>
  </w:style>
  <w:style w:type="character" w:customStyle="1" w:styleId="Headerorfooter3Spacing-2pt">
    <w:name w:val="Header or footer (3) + Spacing -2 pt"/>
    <w:rsid w:val="005E4B15"/>
    <w:rPr>
      <w:rFonts w:cs="Times New Roman"/>
      <w:i/>
      <w:iCs/>
      <w:spacing w:val="-40"/>
      <w:sz w:val="25"/>
      <w:szCs w:val="25"/>
      <w:shd w:val="clear" w:color="auto" w:fill="FFFFFF"/>
    </w:rPr>
  </w:style>
  <w:style w:type="character" w:customStyle="1" w:styleId="Bodytext10pt">
    <w:name w:val="Body text + 10 pt"/>
    <w:aliases w:val="Bold6,Italic14,Spacing 0 pt56"/>
    <w:rsid w:val="005E4B15"/>
    <w:rPr>
      <w:rFonts w:cs="Times New Roman"/>
      <w:b/>
      <w:bCs/>
      <w:i/>
      <w:iCs/>
      <w:spacing w:val="2"/>
      <w:sz w:val="20"/>
      <w:szCs w:val="20"/>
      <w:shd w:val="clear" w:color="auto" w:fill="FFFFFF"/>
    </w:rPr>
  </w:style>
  <w:style w:type="character" w:customStyle="1" w:styleId="Bodytext10pt5">
    <w:name w:val="Body text + 10 pt5"/>
    <w:aliases w:val="Spacing 0 pt55"/>
    <w:rsid w:val="005E4B15"/>
    <w:rPr>
      <w:rFonts w:cs="Times New Roman"/>
      <w:noProof/>
      <w:spacing w:val="0"/>
      <w:sz w:val="20"/>
      <w:szCs w:val="20"/>
      <w:shd w:val="clear" w:color="auto" w:fill="FFFFFF"/>
    </w:rPr>
  </w:style>
  <w:style w:type="character" w:customStyle="1" w:styleId="HeaderorfooterNotBold1">
    <w:name w:val="Header or footer + Not Bold1"/>
    <w:aliases w:val="Spacing 0 pt54"/>
    <w:rsid w:val="005E4B15"/>
    <w:rPr>
      <w:rFonts w:cs="Times New Roman"/>
      <w:b/>
      <w:bCs/>
      <w:spacing w:val="11"/>
      <w:sz w:val="23"/>
      <w:szCs w:val="23"/>
      <w:shd w:val="clear" w:color="auto" w:fill="FFFFFF"/>
    </w:rPr>
  </w:style>
  <w:style w:type="character" w:customStyle="1" w:styleId="Tablecaption20">
    <w:name w:val="Table caption (2)"/>
    <w:rsid w:val="005E4B15"/>
    <w:rPr>
      <w:rFonts w:cs="Times New Roman"/>
      <w:i/>
      <w:iCs/>
      <w:spacing w:val="-2"/>
      <w:sz w:val="23"/>
      <w:szCs w:val="23"/>
      <w:shd w:val="clear" w:color="auto" w:fill="FFFFFF"/>
    </w:rPr>
  </w:style>
  <w:style w:type="character" w:customStyle="1" w:styleId="Bodytext4pt">
    <w:name w:val="Body text + 4 pt"/>
    <w:aliases w:val="Spacing 0 pt53"/>
    <w:rsid w:val="005E4B15"/>
    <w:rPr>
      <w:rFonts w:cs="Times New Roman"/>
      <w:noProof/>
      <w:spacing w:val="0"/>
      <w:sz w:val="8"/>
      <w:szCs w:val="8"/>
      <w:shd w:val="clear" w:color="auto" w:fill="FFFFFF"/>
    </w:rPr>
  </w:style>
  <w:style w:type="character" w:customStyle="1" w:styleId="Headerorfooter311pt">
    <w:name w:val="Header or footer (3) + 11 pt"/>
    <w:aliases w:val="Spacing 0 pt52"/>
    <w:rsid w:val="005E4B15"/>
    <w:rPr>
      <w:rFonts w:cs="Times New Roman"/>
      <w:i/>
      <w:iCs/>
      <w:spacing w:val="2"/>
      <w:sz w:val="22"/>
      <w:szCs w:val="22"/>
      <w:shd w:val="clear" w:color="auto" w:fill="FFFFFF"/>
    </w:rPr>
  </w:style>
  <w:style w:type="character" w:customStyle="1" w:styleId="Bodytext9pt">
    <w:name w:val="Body text + 9 pt"/>
    <w:aliases w:val="Spacing 0 pt51"/>
    <w:rsid w:val="005E4B15"/>
    <w:rPr>
      <w:rFonts w:cs="Times New Roman"/>
      <w:spacing w:val="0"/>
      <w:sz w:val="18"/>
      <w:szCs w:val="18"/>
      <w:shd w:val="clear" w:color="auto" w:fill="FFFFFF"/>
    </w:rPr>
  </w:style>
  <w:style w:type="character" w:customStyle="1" w:styleId="BodytextConsolas">
    <w:name w:val="Body text + Consolas"/>
    <w:aliases w:val="4 pt,Italic13,Spacing 0 pt50"/>
    <w:rsid w:val="005E4B15"/>
    <w:rPr>
      <w:rFonts w:ascii="Consolas" w:hAnsi="Consolas" w:cs="Consolas"/>
      <w:i/>
      <w:iCs/>
      <w:spacing w:val="-6"/>
      <w:sz w:val="8"/>
      <w:szCs w:val="8"/>
      <w:shd w:val="clear" w:color="auto" w:fill="FFFFFF"/>
    </w:rPr>
  </w:style>
  <w:style w:type="character" w:customStyle="1" w:styleId="Bodytext95pt6">
    <w:name w:val="Body text + 9.5 pt6"/>
    <w:aliases w:val="Italic12,Spacing 0 pt49"/>
    <w:rsid w:val="005E4B15"/>
    <w:rPr>
      <w:rFonts w:cs="Times New Roman"/>
      <w:i/>
      <w:iCs/>
      <w:noProof/>
      <w:spacing w:val="-2"/>
      <w:sz w:val="19"/>
      <w:szCs w:val="19"/>
      <w:shd w:val="clear" w:color="auto" w:fill="FFFFFF"/>
    </w:rPr>
  </w:style>
  <w:style w:type="character" w:customStyle="1" w:styleId="Bodytext45pt">
    <w:name w:val="Body text + 4.5 pt"/>
    <w:aliases w:val="Spacing 0 pt47"/>
    <w:rsid w:val="005E4B15"/>
    <w:rPr>
      <w:rFonts w:cs="Times New Roman"/>
      <w:spacing w:val="0"/>
      <w:sz w:val="9"/>
      <w:szCs w:val="9"/>
      <w:shd w:val="clear" w:color="auto" w:fill="FFFFFF"/>
    </w:rPr>
  </w:style>
  <w:style w:type="character" w:customStyle="1" w:styleId="Headerorfooter5">
    <w:name w:val="Header or footer (5)_"/>
    <w:link w:val="Headerorfooter50"/>
    <w:rsid w:val="005E4B15"/>
    <w:rPr>
      <w:rFonts w:cs="Times New Roman"/>
      <w:i/>
      <w:iCs/>
      <w:spacing w:val="2"/>
      <w:sz w:val="22"/>
      <w:shd w:val="clear" w:color="auto" w:fill="FFFFFF"/>
    </w:rPr>
  </w:style>
  <w:style w:type="paragraph" w:customStyle="1" w:styleId="Headerorfooter50">
    <w:name w:val="Header or footer (5)"/>
    <w:basedOn w:val="Normal"/>
    <w:link w:val="Headerorfooter5"/>
    <w:rsid w:val="005E4B15"/>
    <w:pPr>
      <w:widowControl w:val="0"/>
      <w:shd w:val="clear" w:color="auto" w:fill="FFFFFF"/>
      <w:spacing w:before="120" w:after="0" w:line="240" w:lineRule="atLeast"/>
    </w:pPr>
    <w:rPr>
      <w:rFonts w:eastAsiaTheme="minorHAnsi"/>
      <w:i/>
      <w:iCs/>
      <w:spacing w:val="2"/>
      <w:sz w:val="22"/>
    </w:rPr>
  </w:style>
  <w:style w:type="character" w:customStyle="1" w:styleId="Bodytext85pt">
    <w:name w:val="Body text + 8.5 pt"/>
    <w:aliases w:val="Spacing 0 pt46"/>
    <w:rsid w:val="005E4B15"/>
    <w:rPr>
      <w:rFonts w:cs="Times New Roman"/>
      <w:spacing w:val="11"/>
      <w:sz w:val="17"/>
      <w:szCs w:val="17"/>
      <w:shd w:val="clear" w:color="auto" w:fill="FFFFFF"/>
    </w:rPr>
  </w:style>
  <w:style w:type="character" w:customStyle="1" w:styleId="Bodytext13">
    <w:name w:val="Body text (13)_"/>
    <w:link w:val="Bodytext130"/>
    <w:rsid w:val="005E4B15"/>
    <w:rPr>
      <w:rFonts w:cs="Times New Roman"/>
      <w:b/>
      <w:bCs/>
      <w:spacing w:val="5"/>
      <w:sz w:val="19"/>
      <w:szCs w:val="19"/>
      <w:shd w:val="clear" w:color="auto" w:fill="FFFFFF"/>
    </w:rPr>
  </w:style>
  <w:style w:type="paragraph" w:customStyle="1" w:styleId="Bodytext130">
    <w:name w:val="Body text (13)"/>
    <w:basedOn w:val="Normal"/>
    <w:link w:val="Bodytext13"/>
    <w:rsid w:val="005E4B15"/>
    <w:pPr>
      <w:widowControl w:val="0"/>
      <w:shd w:val="clear" w:color="auto" w:fill="FFFFFF"/>
      <w:spacing w:after="0" w:line="240" w:lineRule="atLeast"/>
      <w:jc w:val="center"/>
    </w:pPr>
    <w:rPr>
      <w:rFonts w:eastAsiaTheme="minorHAnsi"/>
      <w:b/>
      <w:bCs/>
      <w:spacing w:val="5"/>
      <w:sz w:val="19"/>
      <w:szCs w:val="19"/>
    </w:rPr>
  </w:style>
  <w:style w:type="character" w:customStyle="1" w:styleId="Bodytext13Spacing0pt">
    <w:name w:val="Body text (13) + Spacing 0 pt"/>
    <w:rsid w:val="005E4B15"/>
    <w:rPr>
      <w:rFonts w:cs="Times New Roman"/>
      <w:b/>
      <w:bCs/>
      <w:spacing w:val="8"/>
      <w:sz w:val="19"/>
      <w:szCs w:val="19"/>
      <w:shd w:val="clear" w:color="auto" w:fill="FFFFFF"/>
    </w:rPr>
  </w:style>
  <w:style w:type="character" w:customStyle="1" w:styleId="Bodytext13CenturyGothic">
    <w:name w:val="Body text (13) + Century Gothic"/>
    <w:aliases w:val="8.5 pt,Italic11,Spacing 0 pt45"/>
    <w:rsid w:val="005E4B15"/>
    <w:rPr>
      <w:rFonts w:ascii="Century Gothic" w:hAnsi="Century Gothic" w:cs="Century Gothic"/>
      <w:b/>
      <w:bCs/>
      <w:i/>
      <w:iCs/>
      <w:spacing w:val="5"/>
      <w:sz w:val="17"/>
      <w:szCs w:val="17"/>
      <w:shd w:val="clear" w:color="auto" w:fill="FFFFFF"/>
    </w:rPr>
  </w:style>
  <w:style w:type="character" w:customStyle="1" w:styleId="Bodytext30">
    <w:name w:val="Body text (3)"/>
    <w:rsid w:val="005E4B15"/>
    <w:rPr>
      <w:rFonts w:cs="Times New Roman"/>
      <w:i/>
      <w:iCs/>
      <w:spacing w:val="-2"/>
      <w:sz w:val="23"/>
      <w:szCs w:val="23"/>
      <w:shd w:val="clear" w:color="auto" w:fill="FFFFFF"/>
    </w:rPr>
  </w:style>
  <w:style w:type="character" w:customStyle="1" w:styleId="Tablecaption0">
    <w:name w:val="Table caption"/>
    <w:rsid w:val="005E4B15"/>
    <w:rPr>
      <w:rFonts w:cs="Times New Roman"/>
      <w:spacing w:val="7"/>
      <w:sz w:val="19"/>
      <w:szCs w:val="19"/>
      <w:u w:val="single"/>
      <w:shd w:val="clear" w:color="auto" w:fill="FFFFFF"/>
    </w:rPr>
  </w:style>
  <w:style w:type="character" w:customStyle="1" w:styleId="Bodytext9pt2">
    <w:name w:val="Body text + 9 pt2"/>
    <w:aliases w:val="Spacing 0 pt44"/>
    <w:rsid w:val="005E4B15"/>
    <w:rPr>
      <w:rFonts w:cs="Times New Roman"/>
      <w:spacing w:val="3"/>
      <w:sz w:val="18"/>
      <w:szCs w:val="18"/>
      <w:shd w:val="clear" w:color="auto" w:fill="FFFFFF"/>
    </w:rPr>
  </w:style>
  <w:style w:type="character" w:customStyle="1" w:styleId="Bodytext9pt1">
    <w:name w:val="Body text + 9 pt1"/>
    <w:aliases w:val="Small Caps,Spacing 0 pt43"/>
    <w:rsid w:val="005E4B15"/>
    <w:rPr>
      <w:rFonts w:cs="Times New Roman"/>
      <w:smallCaps/>
      <w:spacing w:val="3"/>
      <w:sz w:val="18"/>
      <w:szCs w:val="18"/>
      <w:shd w:val="clear" w:color="auto" w:fill="FFFFFF"/>
    </w:rPr>
  </w:style>
  <w:style w:type="character" w:customStyle="1" w:styleId="Bodytext125pt">
    <w:name w:val="Body text + 12.5 pt"/>
    <w:aliases w:val="Spacing 0 pt42"/>
    <w:rsid w:val="005E4B15"/>
    <w:rPr>
      <w:rFonts w:cs="Times New Roman"/>
      <w:spacing w:val="9"/>
      <w:sz w:val="25"/>
      <w:szCs w:val="25"/>
      <w:shd w:val="clear" w:color="auto" w:fill="FFFFFF"/>
    </w:rPr>
  </w:style>
  <w:style w:type="character" w:customStyle="1" w:styleId="BodytextSpacing0pt">
    <w:name w:val="Body text + Spacing 0 pt"/>
    <w:rsid w:val="005E4B15"/>
    <w:rPr>
      <w:rFonts w:cs="Times New Roman"/>
      <w:spacing w:val="3"/>
      <w:sz w:val="23"/>
      <w:szCs w:val="23"/>
      <w:shd w:val="clear" w:color="auto" w:fill="FFFFFF"/>
    </w:rPr>
  </w:style>
  <w:style w:type="character" w:customStyle="1" w:styleId="Bodytext4pt1">
    <w:name w:val="Body text + 4 pt1"/>
    <w:aliases w:val="Spacing 0 pt41"/>
    <w:rsid w:val="005E4B15"/>
    <w:rPr>
      <w:rFonts w:cs="Times New Roman"/>
      <w:spacing w:val="16"/>
      <w:sz w:val="8"/>
      <w:szCs w:val="8"/>
      <w:shd w:val="clear" w:color="auto" w:fill="FFFFFF"/>
    </w:rPr>
  </w:style>
  <w:style w:type="character" w:customStyle="1" w:styleId="Bodytext95pt5">
    <w:name w:val="Body text + 9.5 pt5"/>
    <w:aliases w:val="Bold5"/>
    <w:rsid w:val="005E4B15"/>
    <w:rPr>
      <w:rFonts w:cs="Times New Roman"/>
      <w:b/>
      <w:bCs/>
      <w:spacing w:val="9"/>
      <w:sz w:val="19"/>
      <w:szCs w:val="19"/>
      <w:shd w:val="clear" w:color="auto" w:fill="FFFFFF"/>
    </w:rPr>
  </w:style>
  <w:style w:type="character" w:customStyle="1" w:styleId="Bodytext85pt2">
    <w:name w:val="Body text + 8.5 pt2"/>
    <w:rsid w:val="005E4B15"/>
    <w:rPr>
      <w:rFonts w:cs="Times New Roman"/>
      <w:spacing w:val="9"/>
      <w:sz w:val="17"/>
      <w:szCs w:val="17"/>
      <w:shd w:val="clear" w:color="auto" w:fill="FFFFFF"/>
    </w:rPr>
  </w:style>
  <w:style w:type="character" w:customStyle="1" w:styleId="Bodytext95pt4">
    <w:name w:val="Body text + 9.5 pt4"/>
    <w:aliases w:val="Bold4,Spacing 0 pt40"/>
    <w:rsid w:val="005E4B15"/>
    <w:rPr>
      <w:rFonts w:cs="Times New Roman"/>
      <w:b/>
      <w:bCs/>
      <w:spacing w:val="4"/>
      <w:sz w:val="19"/>
      <w:szCs w:val="19"/>
      <w:shd w:val="clear" w:color="auto" w:fill="FFFFFF"/>
    </w:rPr>
  </w:style>
  <w:style w:type="character" w:customStyle="1" w:styleId="BodytextItalic1">
    <w:name w:val="Body text + Italic1"/>
    <w:aliases w:val="Spacing 0 pt39"/>
    <w:rsid w:val="005E4B15"/>
    <w:rPr>
      <w:rFonts w:cs="Times New Roman"/>
      <w:i/>
      <w:iCs/>
      <w:spacing w:val="-3"/>
      <w:sz w:val="23"/>
      <w:szCs w:val="23"/>
      <w:shd w:val="clear" w:color="auto" w:fill="FFFFFF"/>
    </w:rPr>
  </w:style>
  <w:style w:type="character" w:customStyle="1" w:styleId="Headerorfooter6">
    <w:name w:val="Header or footer (6)_"/>
    <w:link w:val="Headerorfooter60"/>
    <w:rsid w:val="005E4B15"/>
    <w:rPr>
      <w:rFonts w:cs="Times New Roman"/>
      <w:spacing w:val="2"/>
      <w:sz w:val="11"/>
      <w:szCs w:val="11"/>
      <w:shd w:val="clear" w:color="auto" w:fill="FFFFFF"/>
    </w:rPr>
  </w:style>
  <w:style w:type="paragraph" w:customStyle="1" w:styleId="Headerorfooter60">
    <w:name w:val="Header or footer (6)"/>
    <w:basedOn w:val="Normal"/>
    <w:link w:val="Headerorfooter6"/>
    <w:rsid w:val="005E4B15"/>
    <w:pPr>
      <w:widowControl w:val="0"/>
      <w:shd w:val="clear" w:color="auto" w:fill="FFFFFF"/>
      <w:spacing w:after="0" w:line="240" w:lineRule="atLeast"/>
    </w:pPr>
    <w:rPr>
      <w:rFonts w:eastAsiaTheme="minorHAnsi"/>
      <w:spacing w:val="2"/>
      <w:sz w:val="11"/>
      <w:szCs w:val="11"/>
    </w:rPr>
  </w:style>
  <w:style w:type="character" w:customStyle="1" w:styleId="Bodytext14">
    <w:name w:val="Body text (14)_"/>
    <w:link w:val="Bodytext141"/>
    <w:rsid w:val="005E4B15"/>
    <w:rPr>
      <w:rFonts w:cs="Times New Roman"/>
      <w:spacing w:val="5"/>
      <w:sz w:val="12"/>
      <w:szCs w:val="12"/>
      <w:shd w:val="clear" w:color="auto" w:fill="FFFFFF"/>
    </w:rPr>
  </w:style>
  <w:style w:type="paragraph" w:customStyle="1" w:styleId="Bodytext141">
    <w:name w:val="Body text (14)1"/>
    <w:basedOn w:val="Normal"/>
    <w:link w:val="Bodytext14"/>
    <w:rsid w:val="005E4B15"/>
    <w:pPr>
      <w:widowControl w:val="0"/>
      <w:shd w:val="clear" w:color="auto" w:fill="FFFFFF"/>
      <w:spacing w:after="120" w:line="317" w:lineRule="exact"/>
      <w:jc w:val="center"/>
    </w:pPr>
    <w:rPr>
      <w:rFonts w:eastAsiaTheme="minorHAnsi"/>
      <w:spacing w:val="5"/>
      <w:sz w:val="12"/>
      <w:szCs w:val="12"/>
    </w:rPr>
  </w:style>
  <w:style w:type="character" w:customStyle="1" w:styleId="Bodytext14Candara">
    <w:name w:val="Body text (14) + Candara"/>
    <w:aliases w:val="6.5 pt,Spacing 0 pt38"/>
    <w:rsid w:val="005E4B15"/>
    <w:rPr>
      <w:rFonts w:ascii="Candara" w:hAnsi="Candara" w:cs="Candara"/>
      <w:spacing w:val="0"/>
      <w:sz w:val="13"/>
      <w:szCs w:val="13"/>
      <w:shd w:val="clear" w:color="auto" w:fill="FFFFFF"/>
    </w:rPr>
  </w:style>
  <w:style w:type="character" w:customStyle="1" w:styleId="Bodytext1475pt">
    <w:name w:val="Body text (14) + 7.5 pt"/>
    <w:aliases w:val="Italic10,Spacing 0 pt37"/>
    <w:rsid w:val="005E4B15"/>
    <w:rPr>
      <w:rFonts w:cs="Times New Roman"/>
      <w:i/>
      <w:iCs/>
      <w:spacing w:val="4"/>
      <w:sz w:val="15"/>
      <w:szCs w:val="15"/>
      <w:shd w:val="clear" w:color="auto" w:fill="FFFFFF"/>
    </w:rPr>
  </w:style>
  <w:style w:type="character" w:customStyle="1" w:styleId="Bodytext140">
    <w:name w:val="Body text (14)"/>
    <w:rsid w:val="005E4B15"/>
    <w:rPr>
      <w:rFonts w:cs="Times New Roman"/>
      <w:spacing w:val="5"/>
      <w:sz w:val="12"/>
      <w:szCs w:val="12"/>
      <w:shd w:val="clear" w:color="auto" w:fill="FFFFFF"/>
    </w:rPr>
  </w:style>
  <w:style w:type="character" w:customStyle="1" w:styleId="Tablecaption4">
    <w:name w:val="Table caption (4)_"/>
    <w:link w:val="Tablecaption41"/>
    <w:rsid w:val="005E4B15"/>
    <w:rPr>
      <w:rFonts w:cs="Times New Roman"/>
      <w:spacing w:val="5"/>
      <w:sz w:val="12"/>
      <w:szCs w:val="12"/>
      <w:shd w:val="clear" w:color="auto" w:fill="FFFFFF"/>
    </w:rPr>
  </w:style>
  <w:style w:type="paragraph" w:customStyle="1" w:styleId="Tablecaption41">
    <w:name w:val="Table caption (4)1"/>
    <w:basedOn w:val="Normal"/>
    <w:link w:val="Tablecaption4"/>
    <w:rsid w:val="005E4B15"/>
    <w:pPr>
      <w:widowControl w:val="0"/>
      <w:shd w:val="clear" w:color="auto" w:fill="FFFFFF"/>
      <w:spacing w:after="0" w:line="240" w:lineRule="atLeast"/>
    </w:pPr>
    <w:rPr>
      <w:rFonts w:eastAsiaTheme="minorHAnsi"/>
      <w:spacing w:val="5"/>
      <w:sz w:val="12"/>
      <w:szCs w:val="12"/>
    </w:rPr>
  </w:style>
  <w:style w:type="character" w:customStyle="1" w:styleId="Tablecaption40">
    <w:name w:val="Table caption (4)"/>
    <w:rsid w:val="005E4B15"/>
    <w:rPr>
      <w:rFonts w:cs="Times New Roman"/>
      <w:spacing w:val="5"/>
      <w:sz w:val="12"/>
      <w:szCs w:val="12"/>
      <w:u w:val="single"/>
      <w:shd w:val="clear" w:color="auto" w:fill="FFFFFF"/>
    </w:rPr>
  </w:style>
  <w:style w:type="character" w:customStyle="1" w:styleId="Bodytext6pt">
    <w:name w:val="Body text + 6 pt"/>
    <w:aliases w:val="Spacing 0 pt36"/>
    <w:rsid w:val="005E4B15"/>
    <w:rPr>
      <w:rFonts w:cs="Times New Roman"/>
      <w:spacing w:val="-2"/>
      <w:sz w:val="12"/>
      <w:szCs w:val="12"/>
      <w:shd w:val="clear" w:color="auto" w:fill="FFFFFF"/>
    </w:rPr>
  </w:style>
  <w:style w:type="character" w:customStyle="1" w:styleId="Bodytext6pt6">
    <w:name w:val="Body text + 6 pt6"/>
    <w:aliases w:val="Italic9,Spacing 0 pt35"/>
    <w:rsid w:val="005E4B15"/>
    <w:rPr>
      <w:rFonts w:cs="Times New Roman"/>
      <w:i/>
      <w:iCs/>
      <w:spacing w:val="-2"/>
      <w:sz w:val="12"/>
      <w:szCs w:val="12"/>
      <w:shd w:val="clear" w:color="auto" w:fill="FFFFFF"/>
    </w:rPr>
  </w:style>
  <w:style w:type="character" w:customStyle="1" w:styleId="Bodytext6pt5">
    <w:name w:val="Body text + 6 pt5"/>
    <w:aliases w:val="Small Caps3,Spacing 0 pt34"/>
    <w:rsid w:val="005E4B15"/>
    <w:rPr>
      <w:rFonts w:cs="Times New Roman"/>
      <w:smallCaps/>
      <w:spacing w:val="-2"/>
      <w:sz w:val="12"/>
      <w:szCs w:val="12"/>
      <w:shd w:val="clear" w:color="auto" w:fill="FFFFFF"/>
    </w:rPr>
  </w:style>
  <w:style w:type="character" w:customStyle="1" w:styleId="BodytextLucidaSansUnicode">
    <w:name w:val="Body text + Lucida Sans Unicode"/>
    <w:aliases w:val="5.5 pt,Spacing 0 pt33"/>
    <w:rsid w:val="005E4B15"/>
    <w:rPr>
      <w:rFonts w:ascii="Lucida Sans Unicode" w:hAnsi="Lucida Sans Unicode" w:cs="Lucida Sans Unicode"/>
      <w:spacing w:val="-17"/>
      <w:sz w:val="11"/>
      <w:szCs w:val="11"/>
      <w:shd w:val="clear" w:color="auto" w:fill="FFFFFF"/>
    </w:rPr>
  </w:style>
  <w:style w:type="character" w:customStyle="1" w:styleId="BodytextLucidaSansUnicode1">
    <w:name w:val="Body text + Lucida Sans Unicode1"/>
    <w:aliases w:val="5 pt,Spacing 0 pt32"/>
    <w:rsid w:val="005E4B15"/>
    <w:rPr>
      <w:rFonts w:ascii="Lucida Sans Unicode" w:hAnsi="Lucida Sans Unicode" w:cs="Lucida Sans Unicode"/>
      <w:spacing w:val="-11"/>
      <w:sz w:val="10"/>
      <w:szCs w:val="10"/>
      <w:shd w:val="clear" w:color="auto" w:fill="FFFFFF"/>
    </w:rPr>
  </w:style>
  <w:style w:type="character" w:customStyle="1" w:styleId="Bodytext6pt4">
    <w:name w:val="Body text + 6 pt4"/>
    <w:aliases w:val="Spacing 0 pt31"/>
    <w:rsid w:val="005E4B15"/>
    <w:rPr>
      <w:rFonts w:cs="Times New Roman"/>
      <w:spacing w:val="2"/>
      <w:sz w:val="12"/>
      <w:szCs w:val="12"/>
      <w:shd w:val="clear" w:color="auto" w:fill="FFFFFF"/>
    </w:rPr>
  </w:style>
  <w:style w:type="character" w:customStyle="1" w:styleId="Bodytext6pt3">
    <w:name w:val="Body text + 6 pt3"/>
    <w:aliases w:val="Small Caps2,Spacing 1 pt3"/>
    <w:rsid w:val="005E4B15"/>
    <w:rPr>
      <w:rFonts w:cs="Times New Roman"/>
      <w:smallCaps/>
      <w:spacing w:val="20"/>
      <w:sz w:val="12"/>
      <w:szCs w:val="12"/>
      <w:shd w:val="clear" w:color="auto" w:fill="FFFFFF"/>
    </w:rPr>
  </w:style>
  <w:style w:type="character" w:customStyle="1" w:styleId="Bodytext6pt2">
    <w:name w:val="Body text + 6 pt2"/>
    <w:aliases w:val="Spacing 1 pt2"/>
    <w:rsid w:val="005E4B15"/>
    <w:rPr>
      <w:rFonts w:cs="Times New Roman"/>
      <w:spacing w:val="20"/>
      <w:sz w:val="12"/>
      <w:szCs w:val="12"/>
      <w:shd w:val="clear" w:color="auto" w:fill="FFFFFF"/>
    </w:rPr>
  </w:style>
  <w:style w:type="character" w:customStyle="1" w:styleId="HeaderorfooterSpacing0pt">
    <w:name w:val="Header or footer + Spacing 0 pt"/>
    <w:rsid w:val="005E4B15"/>
    <w:rPr>
      <w:rFonts w:cs="Times New Roman"/>
      <w:b/>
      <w:bCs/>
      <w:spacing w:val="5"/>
      <w:sz w:val="23"/>
      <w:szCs w:val="23"/>
      <w:shd w:val="clear" w:color="auto" w:fill="FFFFFF"/>
    </w:rPr>
  </w:style>
  <w:style w:type="character" w:customStyle="1" w:styleId="Tablecaption5">
    <w:name w:val="Table caption (5)_"/>
    <w:link w:val="Tablecaption50"/>
    <w:rsid w:val="005E4B15"/>
    <w:rPr>
      <w:rFonts w:cs="Times New Roman"/>
      <w:i/>
      <w:iCs/>
      <w:spacing w:val="-2"/>
      <w:sz w:val="19"/>
      <w:szCs w:val="19"/>
      <w:shd w:val="clear" w:color="auto" w:fill="FFFFFF"/>
    </w:rPr>
  </w:style>
  <w:style w:type="paragraph" w:customStyle="1" w:styleId="Tablecaption50">
    <w:name w:val="Table caption (5)"/>
    <w:basedOn w:val="Normal"/>
    <w:link w:val="Tablecaption5"/>
    <w:rsid w:val="005E4B15"/>
    <w:pPr>
      <w:widowControl w:val="0"/>
      <w:shd w:val="clear" w:color="auto" w:fill="FFFFFF"/>
      <w:spacing w:after="0" w:line="288" w:lineRule="exact"/>
    </w:pPr>
    <w:rPr>
      <w:rFonts w:eastAsiaTheme="minorHAnsi"/>
      <w:i/>
      <w:iCs/>
      <w:spacing w:val="-2"/>
      <w:sz w:val="19"/>
      <w:szCs w:val="19"/>
    </w:rPr>
  </w:style>
  <w:style w:type="character" w:customStyle="1" w:styleId="Tablecaption5Spacing1pt">
    <w:name w:val="Table caption (5) + Spacing 1 pt"/>
    <w:rsid w:val="005E4B15"/>
    <w:rPr>
      <w:rFonts w:cs="Times New Roman"/>
      <w:i/>
      <w:iCs/>
      <w:spacing w:val="30"/>
      <w:sz w:val="19"/>
      <w:szCs w:val="19"/>
      <w:shd w:val="clear" w:color="auto" w:fill="FFFFFF"/>
    </w:rPr>
  </w:style>
  <w:style w:type="character" w:customStyle="1" w:styleId="Bodytext15">
    <w:name w:val="Body text (15)_"/>
    <w:link w:val="Bodytext151"/>
    <w:rsid w:val="005E4B15"/>
    <w:rPr>
      <w:rFonts w:cs="Times New Roman"/>
      <w:i/>
      <w:iCs/>
      <w:spacing w:val="-2"/>
      <w:sz w:val="19"/>
      <w:szCs w:val="19"/>
      <w:shd w:val="clear" w:color="auto" w:fill="FFFFFF"/>
    </w:rPr>
  </w:style>
  <w:style w:type="paragraph" w:customStyle="1" w:styleId="Bodytext151">
    <w:name w:val="Body text (15)1"/>
    <w:basedOn w:val="Normal"/>
    <w:link w:val="Bodytext15"/>
    <w:rsid w:val="005E4B15"/>
    <w:pPr>
      <w:widowControl w:val="0"/>
      <w:shd w:val="clear" w:color="auto" w:fill="FFFFFF"/>
      <w:spacing w:before="60" w:after="300" w:line="240" w:lineRule="atLeast"/>
      <w:jc w:val="center"/>
    </w:pPr>
    <w:rPr>
      <w:rFonts w:eastAsiaTheme="minorHAnsi"/>
      <w:i/>
      <w:iCs/>
      <w:spacing w:val="-2"/>
      <w:sz w:val="19"/>
      <w:szCs w:val="19"/>
    </w:rPr>
  </w:style>
  <w:style w:type="character" w:customStyle="1" w:styleId="Bodytext150">
    <w:name w:val="Body text (15)"/>
    <w:rsid w:val="005E4B15"/>
    <w:rPr>
      <w:rFonts w:cs="Times New Roman"/>
      <w:i/>
      <w:iCs/>
      <w:spacing w:val="-2"/>
      <w:sz w:val="19"/>
      <w:szCs w:val="19"/>
      <w:shd w:val="clear" w:color="auto" w:fill="FFFFFF"/>
    </w:rPr>
  </w:style>
  <w:style w:type="character" w:customStyle="1" w:styleId="Bodytext154pt">
    <w:name w:val="Body text (15) + 4 pt"/>
    <w:aliases w:val="Spacing 0 pt30"/>
    <w:rsid w:val="005E4B15"/>
    <w:rPr>
      <w:rFonts w:cs="Times New Roman"/>
      <w:i/>
      <w:iCs/>
      <w:spacing w:val="0"/>
      <w:sz w:val="8"/>
      <w:szCs w:val="8"/>
      <w:shd w:val="clear" w:color="auto" w:fill="FFFFFF"/>
    </w:rPr>
  </w:style>
  <w:style w:type="character" w:customStyle="1" w:styleId="Bodytext95pt3">
    <w:name w:val="Body text + 9.5 pt3"/>
    <w:aliases w:val="Italic8,Spacing 0 pt29"/>
    <w:rsid w:val="005E4B15"/>
    <w:rPr>
      <w:rFonts w:cs="Times New Roman"/>
      <w:i/>
      <w:iCs/>
      <w:spacing w:val="-2"/>
      <w:sz w:val="19"/>
      <w:szCs w:val="19"/>
      <w:shd w:val="clear" w:color="auto" w:fill="FFFFFF"/>
    </w:rPr>
  </w:style>
  <w:style w:type="character" w:customStyle="1" w:styleId="Bodytext10pt4">
    <w:name w:val="Body text + 10 pt4"/>
    <w:aliases w:val="Italic7,Spacing 0 pt28"/>
    <w:rsid w:val="005E4B15"/>
    <w:rPr>
      <w:rFonts w:cs="Times New Roman"/>
      <w:i/>
      <w:iCs/>
      <w:noProof/>
      <w:spacing w:val="0"/>
      <w:sz w:val="20"/>
      <w:szCs w:val="20"/>
      <w:shd w:val="clear" w:color="auto" w:fill="FFFFFF"/>
    </w:rPr>
  </w:style>
  <w:style w:type="character" w:customStyle="1" w:styleId="Tablecaption6">
    <w:name w:val="Table caption (6)_"/>
    <w:link w:val="Tablecaption61"/>
    <w:rsid w:val="005E4B15"/>
    <w:rPr>
      <w:rFonts w:cs="Times New Roman"/>
      <w:spacing w:val="3"/>
      <w:sz w:val="18"/>
      <w:szCs w:val="18"/>
      <w:shd w:val="clear" w:color="auto" w:fill="FFFFFF"/>
    </w:rPr>
  </w:style>
  <w:style w:type="paragraph" w:customStyle="1" w:styleId="Tablecaption61">
    <w:name w:val="Table caption (6)1"/>
    <w:basedOn w:val="Normal"/>
    <w:link w:val="Tablecaption6"/>
    <w:rsid w:val="005E4B15"/>
    <w:pPr>
      <w:widowControl w:val="0"/>
      <w:shd w:val="clear" w:color="auto" w:fill="FFFFFF"/>
      <w:spacing w:after="0" w:line="240" w:lineRule="atLeast"/>
    </w:pPr>
    <w:rPr>
      <w:rFonts w:eastAsiaTheme="minorHAnsi"/>
      <w:spacing w:val="3"/>
      <w:sz w:val="18"/>
      <w:szCs w:val="18"/>
    </w:rPr>
  </w:style>
  <w:style w:type="character" w:customStyle="1" w:styleId="Bodytext6pt1">
    <w:name w:val="Body text + 6 pt1"/>
    <w:aliases w:val="Spacing 0 pt27"/>
    <w:rsid w:val="005E4B15"/>
    <w:rPr>
      <w:rFonts w:cs="Times New Roman"/>
      <w:noProof/>
      <w:spacing w:val="5"/>
      <w:sz w:val="12"/>
      <w:szCs w:val="12"/>
      <w:shd w:val="clear" w:color="auto" w:fill="FFFFFF"/>
    </w:rPr>
  </w:style>
  <w:style w:type="character" w:customStyle="1" w:styleId="Bodytext10pt3">
    <w:name w:val="Body text + 10 pt3"/>
    <w:aliases w:val="Spacing 0 pt26"/>
    <w:rsid w:val="005E4B15"/>
    <w:rPr>
      <w:rFonts w:cs="Times New Roman"/>
      <w:spacing w:val="2"/>
      <w:sz w:val="20"/>
      <w:szCs w:val="20"/>
      <w:shd w:val="clear" w:color="auto" w:fill="FFFFFF"/>
    </w:rPr>
  </w:style>
  <w:style w:type="character" w:customStyle="1" w:styleId="Tablecaption7">
    <w:name w:val="Table caption (7)_"/>
    <w:link w:val="Tablecaption70"/>
    <w:rsid w:val="005E4B15"/>
    <w:rPr>
      <w:rFonts w:cs="Times New Roman"/>
      <w:spacing w:val="3"/>
      <w:sz w:val="23"/>
      <w:szCs w:val="23"/>
      <w:shd w:val="clear" w:color="auto" w:fill="FFFFFF"/>
    </w:rPr>
  </w:style>
  <w:style w:type="paragraph" w:customStyle="1" w:styleId="Tablecaption70">
    <w:name w:val="Table caption (7)"/>
    <w:basedOn w:val="Normal"/>
    <w:link w:val="Tablecaption7"/>
    <w:rsid w:val="005E4B15"/>
    <w:pPr>
      <w:widowControl w:val="0"/>
      <w:shd w:val="clear" w:color="auto" w:fill="FFFFFF"/>
      <w:spacing w:after="0" w:line="240" w:lineRule="atLeast"/>
    </w:pPr>
    <w:rPr>
      <w:rFonts w:eastAsiaTheme="minorHAnsi"/>
      <w:spacing w:val="3"/>
      <w:sz w:val="23"/>
      <w:szCs w:val="23"/>
    </w:rPr>
  </w:style>
  <w:style w:type="character" w:customStyle="1" w:styleId="Tablecaption8">
    <w:name w:val="Table caption (8)_"/>
    <w:link w:val="Tablecaption80"/>
    <w:rsid w:val="005E4B15"/>
    <w:rPr>
      <w:rFonts w:cs="Times New Roman"/>
      <w:b/>
      <w:bCs/>
      <w:spacing w:val="4"/>
      <w:sz w:val="19"/>
      <w:szCs w:val="19"/>
      <w:shd w:val="clear" w:color="auto" w:fill="FFFFFF"/>
    </w:rPr>
  </w:style>
  <w:style w:type="paragraph" w:customStyle="1" w:styleId="Tablecaption80">
    <w:name w:val="Table caption (8)"/>
    <w:basedOn w:val="Normal"/>
    <w:link w:val="Tablecaption8"/>
    <w:rsid w:val="005E4B15"/>
    <w:pPr>
      <w:widowControl w:val="0"/>
      <w:shd w:val="clear" w:color="auto" w:fill="FFFFFF"/>
      <w:spacing w:after="0" w:line="240" w:lineRule="atLeast"/>
    </w:pPr>
    <w:rPr>
      <w:rFonts w:eastAsiaTheme="minorHAnsi"/>
      <w:b/>
      <w:bCs/>
      <w:spacing w:val="4"/>
      <w:sz w:val="19"/>
      <w:szCs w:val="19"/>
    </w:rPr>
  </w:style>
  <w:style w:type="character" w:customStyle="1" w:styleId="Tablecaption9">
    <w:name w:val="Table caption (9)_"/>
    <w:link w:val="Tablecaption91"/>
    <w:rsid w:val="005E4B15"/>
    <w:rPr>
      <w:rFonts w:cs="Times New Roman"/>
      <w:spacing w:val="173"/>
      <w:sz w:val="9"/>
      <w:szCs w:val="9"/>
      <w:shd w:val="clear" w:color="auto" w:fill="FFFFFF"/>
    </w:rPr>
  </w:style>
  <w:style w:type="paragraph" w:customStyle="1" w:styleId="Tablecaption91">
    <w:name w:val="Table caption (9)1"/>
    <w:basedOn w:val="Normal"/>
    <w:link w:val="Tablecaption9"/>
    <w:rsid w:val="005E4B15"/>
    <w:pPr>
      <w:widowControl w:val="0"/>
      <w:shd w:val="clear" w:color="auto" w:fill="FFFFFF"/>
      <w:spacing w:after="0" w:line="240" w:lineRule="atLeast"/>
      <w:jc w:val="both"/>
    </w:pPr>
    <w:rPr>
      <w:rFonts w:eastAsiaTheme="minorHAnsi"/>
      <w:spacing w:val="173"/>
      <w:sz w:val="9"/>
      <w:szCs w:val="9"/>
    </w:rPr>
  </w:style>
  <w:style w:type="character" w:customStyle="1" w:styleId="Tablecaption910pt">
    <w:name w:val="Table caption (9) + 10 pt"/>
    <w:aliases w:val="Italic6,Spacing 0 pt25"/>
    <w:rsid w:val="005E4B15"/>
    <w:rPr>
      <w:rFonts w:cs="Times New Roman"/>
      <w:i/>
      <w:iCs/>
      <w:strike/>
      <w:spacing w:val="0"/>
      <w:sz w:val="20"/>
      <w:szCs w:val="20"/>
      <w:shd w:val="clear" w:color="auto" w:fill="FFFFFF"/>
    </w:rPr>
  </w:style>
  <w:style w:type="character" w:customStyle="1" w:styleId="Tablecaption90">
    <w:name w:val="Table caption (9)"/>
    <w:rsid w:val="005E4B15"/>
    <w:rPr>
      <w:rFonts w:cs="Times New Roman"/>
      <w:strike/>
      <w:spacing w:val="173"/>
      <w:sz w:val="9"/>
      <w:szCs w:val="9"/>
      <w:shd w:val="clear" w:color="auto" w:fill="FFFFFF"/>
    </w:rPr>
  </w:style>
  <w:style w:type="character" w:customStyle="1" w:styleId="Headerorfooter7">
    <w:name w:val="Header or footer (7)_"/>
    <w:link w:val="Headerorfooter70"/>
    <w:rsid w:val="005E4B15"/>
    <w:rPr>
      <w:rFonts w:cs="Times New Roman"/>
      <w:spacing w:val="6"/>
      <w:sz w:val="20"/>
      <w:szCs w:val="20"/>
      <w:shd w:val="clear" w:color="auto" w:fill="FFFFFF"/>
    </w:rPr>
  </w:style>
  <w:style w:type="paragraph" w:customStyle="1" w:styleId="Headerorfooter70">
    <w:name w:val="Header or footer (7)"/>
    <w:basedOn w:val="Normal"/>
    <w:link w:val="Headerorfooter7"/>
    <w:rsid w:val="005E4B15"/>
    <w:pPr>
      <w:widowControl w:val="0"/>
      <w:shd w:val="clear" w:color="auto" w:fill="FFFFFF"/>
      <w:spacing w:after="0" w:line="240" w:lineRule="atLeast"/>
      <w:jc w:val="center"/>
    </w:pPr>
    <w:rPr>
      <w:rFonts w:eastAsiaTheme="minorHAnsi"/>
      <w:spacing w:val="6"/>
      <w:sz w:val="20"/>
      <w:szCs w:val="20"/>
    </w:rPr>
  </w:style>
  <w:style w:type="character" w:customStyle="1" w:styleId="Headerorfooter7SmallCaps">
    <w:name w:val="Header or footer (7) + Small Caps"/>
    <w:rsid w:val="005E4B15"/>
    <w:rPr>
      <w:rFonts w:cs="Times New Roman"/>
      <w:smallCaps/>
      <w:spacing w:val="6"/>
      <w:sz w:val="20"/>
      <w:szCs w:val="20"/>
      <w:shd w:val="clear" w:color="auto" w:fill="FFFFFF"/>
    </w:rPr>
  </w:style>
  <w:style w:type="character" w:customStyle="1" w:styleId="Bodytext10pt2">
    <w:name w:val="Body text + 10 pt2"/>
    <w:aliases w:val="Spacing 0 pt24"/>
    <w:rsid w:val="005E4B15"/>
    <w:rPr>
      <w:rFonts w:cs="Times New Roman"/>
      <w:spacing w:val="4"/>
      <w:sz w:val="20"/>
      <w:szCs w:val="20"/>
      <w:shd w:val="clear" w:color="auto" w:fill="FFFFFF"/>
    </w:rPr>
  </w:style>
  <w:style w:type="character" w:customStyle="1" w:styleId="Bodytext135pt">
    <w:name w:val="Body text + 13.5 pt"/>
    <w:aliases w:val="Italic5,Spacing 0 pt23"/>
    <w:rsid w:val="005E4B15"/>
    <w:rPr>
      <w:rFonts w:cs="Times New Roman"/>
      <w:i/>
      <w:iCs/>
      <w:spacing w:val="-5"/>
      <w:sz w:val="27"/>
      <w:szCs w:val="27"/>
      <w:shd w:val="clear" w:color="auto" w:fill="FFFFFF"/>
    </w:rPr>
  </w:style>
  <w:style w:type="character" w:customStyle="1" w:styleId="Tablecaption3Spacing1pt">
    <w:name w:val="Table caption (3) + Spacing 1 pt"/>
    <w:rsid w:val="005E4B15"/>
    <w:rPr>
      <w:rFonts w:cs="Times New Roman"/>
      <w:spacing w:val="39"/>
      <w:sz w:val="8"/>
      <w:szCs w:val="8"/>
      <w:shd w:val="clear" w:color="auto" w:fill="FFFFFF"/>
    </w:rPr>
  </w:style>
  <w:style w:type="character" w:customStyle="1" w:styleId="Tablecaption3Spacing0pt">
    <w:name w:val="Table caption (3) + Spacing 0 pt"/>
    <w:rsid w:val="005E4B15"/>
    <w:rPr>
      <w:rFonts w:cs="Times New Roman"/>
      <w:strike/>
      <w:spacing w:val="16"/>
      <w:sz w:val="8"/>
      <w:szCs w:val="8"/>
      <w:shd w:val="clear" w:color="auto" w:fill="FFFFFF"/>
    </w:rPr>
  </w:style>
  <w:style w:type="character" w:customStyle="1" w:styleId="Tablecaption3Spacing1pt1">
    <w:name w:val="Table caption (3) + Spacing 1 pt1"/>
    <w:rsid w:val="005E4B15"/>
    <w:rPr>
      <w:rFonts w:cs="Times New Roman"/>
      <w:strike/>
      <w:spacing w:val="39"/>
      <w:sz w:val="8"/>
      <w:szCs w:val="8"/>
      <w:shd w:val="clear" w:color="auto" w:fill="FFFFFF"/>
    </w:rPr>
  </w:style>
  <w:style w:type="character" w:customStyle="1" w:styleId="Tablecaption3CourierNew1">
    <w:name w:val="Table caption (3) + Courier New1"/>
    <w:aliases w:val="Italic4"/>
    <w:rsid w:val="005E4B15"/>
    <w:rPr>
      <w:rFonts w:ascii="Courier New" w:hAnsi="Courier New" w:cs="Courier New"/>
      <w:i/>
      <w:iCs/>
      <w:strike/>
      <w:noProof/>
      <w:sz w:val="8"/>
      <w:szCs w:val="8"/>
      <w:shd w:val="clear" w:color="auto" w:fill="FFFFFF"/>
    </w:rPr>
  </w:style>
  <w:style w:type="character" w:customStyle="1" w:styleId="Bodytext10pt1">
    <w:name w:val="Body text + 10 pt1"/>
    <w:aliases w:val="Italic3,Spacing 0 pt22"/>
    <w:rsid w:val="005E4B15"/>
    <w:rPr>
      <w:rFonts w:cs="Times New Roman"/>
      <w:i/>
      <w:iCs/>
      <w:spacing w:val="-2"/>
      <w:sz w:val="20"/>
      <w:szCs w:val="20"/>
      <w:shd w:val="clear" w:color="auto" w:fill="FFFFFF"/>
    </w:rPr>
  </w:style>
  <w:style w:type="character" w:customStyle="1" w:styleId="Bodytext95pt2">
    <w:name w:val="Body text + 9.5 pt2"/>
    <w:aliases w:val="Italic2,Spacing 1 pt1"/>
    <w:rsid w:val="005E4B15"/>
    <w:rPr>
      <w:rFonts w:cs="Times New Roman"/>
      <w:i/>
      <w:iCs/>
      <w:spacing w:val="30"/>
      <w:sz w:val="19"/>
      <w:szCs w:val="19"/>
      <w:shd w:val="clear" w:color="auto" w:fill="FFFFFF"/>
    </w:rPr>
  </w:style>
  <w:style w:type="character" w:customStyle="1" w:styleId="Tablecaption60">
    <w:name w:val="Table caption (6)"/>
    <w:rsid w:val="005E4B15"/>
    <w:rPr>
      <w:rFonts w:cs="Times New Roman"/>
      <w:strike/>
      <w:spacing w:val="3"/>
      <w:sz w:val="18"/>
      <w:szCs w:val="18"/>
      <w:shd w:val="clear" w:color="auto" w:fill="FFFFFF"/>
    </w:rPr>
  </w:style>
  <w:style w:type="character" w:customStyle="1" w:styleId="Tablecaption610pt">
    <w:name w:val="Table caption (6) + 10 pt"/>
    <w:aliases w:val="Italic1,Spacing 0 pt21"/>
    <w:rsid w:val="005E4B15"/>
    <w:rPr>
      <w:rFonts w:cs="Times New Roman"/>
      <w:i/>
      <w:iCs/>
      <w:strike/>
      <w:noProof/>
      <w:spacing w:val="0"/>
      <w:sz w:val="20"/>
      <w:szCs w:val="20"/>
      <w:shd w:val="clear" w:color="auto" w:fill="FFFFFF"/>
    </w:rPr>
  </w:style>
  <w:style w:type="character" w:customStyle="1" w:styleId="BodytextCourierNew">
    <w:name w:val="Body text + Courier New"/>
    <w:aliases w:val="8.5 pt1,Spacing 0 pt20"/>
    <w:rsid w:val="005E4B15"/>
    <w:rPr>
      <w:rFonts w:ascii="Courier New" w:hAnsi="Courier New" w:cs="Courier New"/>
      <w:noProof/>
      <w:spacing w:val="0"/>
      <w:sz w:val="17"/>
      <w:szCs w:val="17"/>
      <w:shd w:val="clear" w:color="auto" w:fill="FFFFFF"/>
    </w:rPr>
  </w:style>
  <w:style w:type="character" w:customStyle="1" w:styleId="Bodytext85pt1">
    <w:name w:val="Body text + 8.5 pt1"/>
    <w:aliases w:val="Spacing 0 pt19"/>
    <w:rsid w:val="005E4B15"/>
    <w:rPr>
      <w:rFonts w:cs="Times New Roman"/>
      <w:spacing w:val="8"/>
      <w:sz w:val="17"/>
      <w:szCs w:val="17"/>
      <w:shd w:val="clear" w:color="auto" w:fill="FFFFFF"/>
    </w:rPr>
  </w:style>
  <w:style w:type="character" w:customStyle="1" w:styleId="Bodytext95pt1">
    <w:name w:val="Body text + 9.5 pt1"/>
    <w:aliases w:val="Small Caps1,Spacing 0 pt18"/>
    <w:rsid w:val="005E4B15"/>
    <w:rPr>
      <w:rFonts w:cs="Times New Roman"/>
      <w:smallCaps/>
      <w:spacing w:val="7"/>
      <w:sz w:val="19"/>
      <w:szCs w:val="19"/>
      <w:shd w:val="clear" w:color="auto" w:fill="FFFFFF"/>
    </w:rPr>
  </w:style>
  <w:style w:type="character" w:customStyle="1" w:styleId="Bodytext65pt">
    <w:name w:val="Body text + 6.5 pt"/>
    <w:aliases w:val="Spacing 0 pt17"/>
    <w:rsid w:val="005E4B15"/>
    <w:rPr>
      <w:rFonts w:cs="Times New Roman"/>
      <w:noProof/>
      <w:spacing w:val="0"/>
      <w:sz w:val="13"/>
      <w:szCs w:val="13"/>
      <w:shd w:val="clear" w:color="auto" w:fill="FFFFFF"/>
    </w:rPr>
  </w:style>
  <w:style w:type="character" w:customStyle="1" w:styleId="Tablecaption10">
    <w:name w:val="Table caption (10)_"/>
    <w:link w:val="Tablecaption101"/>
    <w:rsid w:val="005E4B15"/>
    <w:rPr>
      <w:rFonts w:cs="Times New Roman"/>
      <w:spacing w:val="-6"/>
      <w:sz w:val="20"/>
      <w:szCs w:val="20"/>
      <w:shd w:val="clear" w:color="auto" w:fill="FFFFFF"/>
    </w:rPr>
  </w:style>
  <w:style w:type="paragraph" w:customStyle="1" w:styleId="Tablecaption101">
    <w:name w:val="Table caption (10)1"/>
    <w:basedOn w:val="Normal"/>
    <w:link w:val="Tablecaption10"/>
    <w:rsid w:val="005E4B15"/>
    <w:pPr>
      <w:widowControl w:val="0"/>
      <w:shd w:val="clear" w:color="auto" w:fill="FFFFFF"/>
      <w:spacing w:after="0" w:line="240" w:lineRule="atLeast"/>
      <w:jc w:val="both"/>
    </w:pPr>
    <w:rPr>
      <w:rFonts w:eastAsiaTheme="minorHAnsi"/>
      <w:spacing w:val="-6"/>
      <w:sz w:val="20"/>
      <w:szCs w:val="20"/>
    </w:rPr>
  </w:style>
  <w:style w:type="character" w:customStyle="1" w:styleId="Tablecaption10Spacing0pt">
    <w:name w:val="Table caption (10) + Spacing 0 pt"/>
    <w:rsid w:val="005E4B15"/>
    <w:rPr>
      <w:rFonts w:cs="Times New Roman"/>
      <w:noProof/>
      <w:spacing w:val="0"/>
      <w:sz w:val="20"/>
      <w:szCs w:val="20"/>
      <w:shd w:val="clear" w:color="auto" w:fill="FFFFFF"/>
    </w:rPr>
  </w:style>
  <w:style w:type="character" w:customStyle="1" w:styleId="Tablecaption100">
    <w:name w:val="Table caption (10)"/>
    <w:rsid w:val="005E4B15"/>
    <w:rPr>
      <w:rFonts w:cs="Times New Roman"/>
      <w:strike/>
      <w:spacing w:val="-6"/>
      <w:sz w:val="20"/>
      <w:szCs w:val="20"/>
      <w:shd w:val="clear" w:color="auto" w:fill="FFFFFF"/>
    </w:rPr>
  </w:style>
  <w:style w:type="character" w:customStyle="1" w:styleId="Tablecaption10Italic">
    <w:name w:val="Table caption (10) + Italic"/>
    <w:aliases w:val="Spacing 0 pt16"/>
    <w:rsid w:val="005E4B15"/>
    <w:rPr>
      <w:rFonts w:cs="Times New Roman"/>
      <w:i/>
      <w:iCs/>
      <w:strike/>
      <w:noProof/>
      <w:spacing w:val="0"/>
      <w:sz w:val="20"/>
      <w:szCs w:val="20"/>
      <w:shd w:val="clear" w:color="auto" w:fill="FFFFFF"/>
    </w:rPr>
  </w:style>
  <w:style w:type="character" w:customStyle="1" w:styleId="Heading5">
    <w:name w:val="Heading #5_"/>
    <w:link w:val="Heading50"/>
    <w:rsid w:val="005E4B15"/>
    <w:rPr>
      <w:rFonts w:cs="Times New Roman"/>
      <w:spacing w:val="3"/>
      <w:sz w:val="23"/>
      <w:szCs w:val="23"/>
      <w:shd w:val="clear" w:color="auto" w:fill="FFFFFF"/>
    </w:rPr>
  </w:style>
  <w:style w:type="paragraph" w:customStyle="1" w:styleId="Heading50">
    <w:name w:val="Heading #5"/>
    <w:basedOn w:val="Normal"/>
    <w:link w:val="Heading5"/>
    <w:rsid w:val="005E4B15"/>
    <w:pPr>
      <w:widowControl w:val="0"/>
      <w:shd w:val="clear" w:color="auto" w:fill="FFFFFF"/>
      <w:spacing w:after="0" w:line="389" w:lineRule="exact"/>
      <w:jc w:val="center"/>
      <w:outlineLvl w:val="4"/>
    </w:pPr>
    <w:rPr>
      <w:rFonts w:eastAsiaTheme="minorHAnsi"/>
      <w:spacing w:val="3"/>
      <w:sz w:val="23"/>
      <w:szCs w:val="23"/>
    </w:rPr>
  </w:style>
  <w:style w:type="character" w:customStyle="1" w:styleId="Tableofcontents2">
    <w:name w:val="Table of contents (2)_"/>
    <w:link w:val="Tableofcontents20"/>
    <w:rsid w:val="005E4B15"/>
    <w:rPr>
      <w:rFonts w:cs="Times New Roman"/>
      <w:b/>
      <w:bCs/>
      <w:i/>
      <w:iCs/>
      <w:spacing w:val="6"/>
      <w:sz w:val="20"/>
      <w:szCs w:val="20"/>
      <w:shd w:val="clear" w:color="auto" w:fill="FFFFFF"/>
    </w:rPr>
  </w:style>
  <w:style w:type="paragraph" w:customStyle="1" w:styleId="Tableofcontents20">
    <w:name w:val="Table of contents (2)"/>
    <w:basedOn w:val="Normal"/>
    <w:link w:val="Tableofcontents2"/>
    <w:rsid w:val="005E4B15"/>
    <w:pPr>
      <w:widowControl w:val="0"/>
      <w:shd w:val="clear" w:color="auto" w:fill="FFFFFF"/>
      <w:spacing w:after="0" w:line="389" w:lineRule="exact"/>
      <w:jc w:val="both"/>
    </w:pPr>
    <w:rPr>
      <w:rFonts w:eastAsiaTheme="minorHAnsi"/>
      <w:b/>
      <w:bCs/>
      <w:i/>
      <w:iCs/>
      <w:spacing w:val="6"/>
      <w:sz w:val="20"/>
      <w:szCs w:val="20"/>
    </w:rPr>
  </w:style>
  <w:style w:type="character" w:customStyle="1" w:styleId="Tableofcontents295pt">
    <w:name w:val="Table of contents (2) + 9.5 pt"/>
    <w:aliases w:val="Not Italic8,Spacing 0 pt15"/>
    <w:rsid w:val="005E4B15"/>
    <w:rPr>
      <w:rFonts w:cs="Times New Roman"/>
      <w:b/>
      <w:bCs/>
      <w:i/>
      <w:iCs/>
      <w:spacing w:val="4"/>
      <w:sz w:val="19"/>
      <w:szCs w:val="19"/>
      <w:shd w:val="clear" w:color="auto" w:fill="FFFFFF"/>
    </w:rPr>
  </w:style>
  <w:style w:type="character" w:customStyle="1" w:styleId="Tableofcontents3">
    <w:name w:val="Table of contents (3)_"/>
    <w:link w:val="Tableofcontents30"/>
    <w:rsid w:val="005E4B15"/>
    <w:rPr>
      <w:rFonts w:cs="Times New Roman"/>
      <w:i/>
      <w:iCs/>
      <w:spacing w:val="4"/>
      <w:sz w:val="25"/>
      <w:szCs w:val="25"/>
      <w:shd w:val="clear" w:color="auto" w:fill="FFFFFF"/>
    </w:rPr>
  </w:style>
  <w:style w:type="paragraph" w:customStyle="1" w:styleId="Tableofcontents30">
    <w:name w:val="Table of contents (3)"/>
    <w:basedOn w:val="Normal"/>
    <w:link w:val="Tableofcontents3"/>
    <w:rsid w:val="005E4B15"/>
    <w:pPr>
      <w:widowControl w:val="0"/>
      <w:shd w:val="clear" w:color="auto" w:fill="FFFFFF"/>
      <w:spacing w:after="0" w:line="389" w:lineRule="exact"/>
      <w:jc w:val="both"/>
    </w:pPr>
    <w:rPr>
      <w:rFonts w:eastAsiaTheme="minorHAnsi"/>
      <w:i/>
      <w:iCs/>
      <w:spacing w:val="4"/>
      <w:sz w:val="25"/>
      <w:szCs w:val="25"/>
    </w:rPr>
  </w:style>
  <w:style w:type="character" w:customStyle="1" w:styleId="Tableofcontents3NotItalic">
    <w:name w:val="Table of contents (3) + Not Italic"/>
    <w:aliases w:val="Spacing -1 pt"/>
    <w:rsid w:val="005E4B15"/>
    <w:rPr>
      <w:rFonts w:cs="Times New Roman"/>
      <w:i/>
      <w:iCs/>
      <w:spacing w:val="-23"/>
      <w:sz w:val="25"/>
      <w:szCs w:val="25"/>
      <w:shd w:val="clear" w:color="auto" w:fill="FFFFFF"/>
    </w:rPr>
  </w:style>
  <w:style w:type="character" w:customStyle="1" w:styleId="TOC3Char">
    <w:name w:val="TOC 3 Char"/>
    <w:link w:val="TOC3"/>
    <w:uiPriority w:val="39"/>
    <w:rsid w:val="005E4B15"/>
    <w:rPr>
      <w:rFonts w:cs="Times New Roman"/>
      <w:iCs/>
      <w:color w:val="000000"/>
      <w:spacing w:val="-2"/>
      <w:szCs w:val="19"/>
      <w:shd w:val="clear" w:color="auto" w:fill="FFFFFF"/>
    </w:rPr>
  </w:style>
  <w:style w:type="paragraph" w:styleId="TOC3">
    <w:name w:val="toc 3"/>
    <w:basedOn w:val="Normal"/>
    <w:next w:val="Normal"/>
    <w:link w:val="TOC3Char"/>
    <w:autoRedefine/>
    <w:uiPriority w:val="39"/>
    <w:rsid w:val="005E4B15"/>
    <w:pPr>
      <w:widowControl w:val="0"/>
      <w:shd w:val="clear" w:color="auto" w:fill="FFFFFF"/>
      <w:spacing w:before="60" w:after="0" w:line="360" w:lineRule="exact"/>
      <w:ind w:firstLine="720"/>
      <w:jc w:val="both"/>
    </w:pPr>
    <w:rPr>
      <w:rFonts w:eastAsiaTheme="minorHAnsi"/>
      <w:iCs/>
      <w:color w:val="000000"/>
      <w:spacing w:val="-2"/>
      <w:szCs w:val="19"/>
    </w:rPr>
  </w:style>
  <w:style w:type="character" w:customStyle="1" w:styleId="TableofcontentsNotItalic">
    <w:name w:val="Table of contents + Not Italic"/>
    <w:aliases w:val="Spacing 0 pt14"/>
    <w:rsid w:val="005E4B15"/>
    <w:rPr>
      <w:rFonts w:cs="Times New Roman"/>
      <w:i w:val="0"/>
      <w:iCs/>
      <w:color w:val="000000"/>
      <w:spacing w:val="7"/>
      <w:sz w:val="19"/>
      <w:szCs w:val="19"/>
      <w:shd w:val="clear" w:color="auto" w:fill="FFFFFF"/>
    </w:rPr>
  </w:style>
  <w:style w:type="character" w:customStyle="1" w:styleId="TOC2Char">
    <w:name w:val="TOC 2 Char"/>
    <w:link w:val="TOC2"/>
    <w:uiPriority w:val="39"/>
    <w:rsid w:val="005E4B15"/>
    <w:rPr>
      <w:rFonts w:cs="Times New Roman"/>
      <w:iCs/>
      <w:color w:val="000000"/>
      <w:spacing w:val="-3"/>
      <w:szCs w:val="23"/>
      <w:shd w:val="clear" w:color="auto" w:fill="FFFFFF"/>
    </w:rPr>
  </w:style>
  <w:style w:type="paragraph" w:styleId="TOC2">
    <w:name w:val="toc 2"/>
    <w:basedOn w:val="Normal"/>
    <w:next w:val="Normal"/>
    <w:link w:val="TOC2Char"/>
    <w:autoRedefine/>
    <w:uiPriority w:val="39"/>
    <w:rsid w:val="005E4B15"/>
    <w:pPr>
      <w:widowControl w:val="0"/>
      <w:shd w:val="clear" w:color="auto" w:fill="FFFFFF"/>
      <w:tabs>
        <w:tab w:val="right" w:leader="dot" w:pos="9345"/>
      </w:tabs>
      <w:spacing w:before="120" w:after="0" w:line="360" w:lineRule="exact"/>
      <w:ind w:firstLine="397"/>
      <w:jc w:val="both"/>
    </w:pPr>
    <w:rPr>
      <w:rFonts w:eastAsiaTheme="minorHAnsi"/>
      <w:iCs/>
      <w:color w:val="000000"/>
      <w:spacing w:val="-3"/>
      <w:szCs w:val="23"/>
    </w:rPr>
  </w:style>
  <w:style w:type="character" w:customStyle="1" w:styleId="Tableofcontents4NotItalic">
    <w:name w:val="Table of contents (4) + Not Italic"/>
    <w:aliases w:val="Spacing 0 pt13"/>
    <w:rsid w:val="005E4B15"/>
    <w:rPr>
      <w:rFonts w:cs="Times New Roman"/>
      <w:i w:val="0"/>
      <w:iCs/>
      <w:color w:val="000000"/>
      <w:spacing w:val="3"/>
      <w:sz w:val="23"/>
      <w:szCs w:val="23"/>
      <w:shd w:val="clear" w:color="auto" w:fill="FFFFFF"/>
    </w:rPr>
  </w:style>
  <w:style w:type="character" w:customStyle="1" w:styleId="Tableofcontents5">
    <w:name w:val="Table of contents (5)_"/>
    <w:link w:val="Tableofcontents50"/>
    <w:rsid w:val="005E4B15"/>
    <w:rPr>
      <w:rFonts w:cs="Times New Roman"/>
      <w:b/>
      <w:bCs/>
      <w:i/>
      <w:iCs/>
      <w:spacing w:val="-6"/>
      <w:shd w:val="clear" w:color="auto" w:fill="FFFFFF"/>
    </w:rPr>
  </w:style>
  <w:style w:type="paragraph" w:customStyle="1" w:styleId="Tableofcontents50">
    <w:name w:val="Table of contents (5)"/>
    <w:basedOn w:val="Normal"/>
    <w:link w:val="Tableofcontents5"/>
    <w:rsid w:val="005E4B15"/>
    <w:pPr>
      <w:widowControl w:val="0"/>
      <w:shd w:val="clear" w:color="auto" w:fill="FFFFFF"/>
      <w:spacing w:after="0" w:line="396" w:lineRule="exact"/>
      <w:jc w:val="both"/>
    </w:pPr>
    <w:rPr>
      <w:rFonts w:eastAsiaTheme="minorHAnsi"/>
      <w:b/>
      <w:bCs/>
      <w:i/>
      <w:iCs/>
      <w:spacing w:val="-6"/>
    </w:rPr>
  </w:style>
  <w:style w:type="character" w:customStyle="1" w:styleId="Tableofcontents5115pt">
    <w:name w:val="Table of contents (5) + 11.5 pt"/>
    <w:aliases w:val="Not Italic7,Spacing 0 pt12"/>
    <w:rsid w:val="005E4B15"/>
    <w:rPr>
      <w:rFonts w:cs="Times New Roman"/>
      <w:b/>
      <w:bCs/>
      <w:i/>
      <w:iCs/>
      <w:noProof/>
      <w:spacing w:val="12"/>
      <w:sz w:val="23"/>
      <w:szCs w:val="23"/>
      <w:shd w:val="clear" w:color="auto" w:fill="FFFFFF"/>
    </w:rPr>
  </w:style>
  <w:style w:type="character" w:customStyle="1" w:styleId="Tableofcontents6">
    <w:name w:val="Table of contents (6)_"/>
    <w:link w:val="Tableofcontents60"/>
    <w:rsid w:val="005E4B15"/>
    <w:rPr>
      <w:rFonts w:cs="Times New Roman"/>
      <w:i/>
      <w:iCs/>
      <w:spacing w:val="-5"/>
      <w:sz w:val="27"/>
      <w:szCs w:val="27"/>
      <w:shd w:val="clear" w:color="auto" w:fill="FFFFFF"/>
    </w:rPr>
  </w:style>
  <w:style w:type="paragraph" w:customStyle="1" w:styleId="Tableofcontents60">
    <w:name w:val="Table of contents (6)"/>
    <w:basedOn w:val="Normal"/>
    <w:link w:val="Tableofcontents6"/>
    <w:rsid w:val="005E4B15"/>
    <w:pPr>
      <w:widowControl w:val="0"/>
      <w:shd w:val="clear" w:color="auto" w:fill="FFFFFF"/>
      <w:spacing w:after="0" w:line="396" w:lineRule="exact"/>
      <w:jc w:val="both"/>
    </w:pPr>
    <w:rPr>
      <w:rFonts w:eastAsiaTheme="minorHAnsi"/>
      <w:i/>
      <w:iCs/>
      <w:spacing w:val="-5"/>
      <w:sz w:val="27"/>
      <w:szCs w:val="27"/>
    </w:rPr>
  </w:style>
  <w:style w:type="character" w:customStyle="1" w:styleId="Tableofcontents610pt">
    <w:name w:val="Table of contents (6) + 10 pt"/>
    <w:aliases w:val="Not Italic6,Spacing 0 pt11"/>
    <w:rsid w:val="005E4B15"/>
    <w:rPr>
      <w:rFonts w:cs="Times New Roman"/>
      <w:i/>
      <w:iCs/>
      <w:noProof/>
      <w:spacing w:val="4"/>
      <w:sz w:val="20"/>
      <w:szCs w:val="20"/>
      <w:shd w:val="clear" w:color="auto" w:fill="FFFFFF"/>
    </w:rPr>
  </w:style>
  <w:style w:type="character" w:customStyle="1" w:styleId="Tableofcontents7">
    <w:name w:val="Table of contents (7)_"/>
    <w:link w:val="Tableofcontents70"/>
    <w:rsid w:val="005E4B15"/>
    <w:rPr>
      <w:rFonts w:cs="Times New Roman"/>
      <w:i/>
      <w:iCs/>
      <w:spacing w:val="-5"/>
      <w:sz w:val="22"/>
      <w:shd w:val="clear" w:color="auto" w:fill="FFFFFF"/>
    </w:rPr>
  </w:style>
  <w:style w:type="paragraph" w:customStyle="1" w:styleId="Tableofcontents70">
    <w:name w:val="Table of contents (7)"/>
    <w:basedOn w:val="Normal"/>
    <w:link w:val="Tableofcontents7"/>
    <w:rsid w:val="005E4B15"/>
    <w:pPr>
      <w:widowControl w:val="0"/>
      <w:shd w:val="clear" w:color="auto" w:fill="FFFFFF"/>
      <w:spacing w:after="0" w:line="389" w:lineRule="exact"/>
      <w:jc w:val="both"/>
    </w:pPr>
    <w:rPr>
      <w:rFonts w:eastAsiaTheme="minorHAnsi"/>
      <w:i/>
      <w:iCs/>
      <w:spacing w:val="-5"/>
      <w:sz w:val="22"/>
    </w:rPr>
  </w:style>
  <w:style w:type="character" w:customStyle="1" w:styleId="Tableofcontents7NotItalic">
    <w:name w:val="Table of contents (7) + Not Italic"/>
    <w:aliases w:val="Spacing 0 pt10"/>
    <w:rsid w:val="005E4B15"/>
    <w:rPr>
      <w:rFonts w:cs="Times New Roman"/>
      <w:i/>
      <w:iCs/>
      <w:noProof/>
      <w:spacing w:val="0"/>
      <w:sz w:val="22"/>
      <w:shd w:val="clear" w:color="auto" w:fill="FFFFFF"/>
    </w:rPr>
  </w:style>
  <w:style w:type="character" w:customStyle="1" w:styleId="Tableofcontents8">
    <w:name w:val="Table of contents (8)_"/>
    <w:link w:val="Tableofcontents80"/>
    <w:rsid w:val="005E4B15"/>
    <w:rPr>
      <w:rFonts w:cs="Times New Roman"/>
      <w:i/>
      <w:iCs/>
      <w:spacing w:val="-4"/>
      <w:sz w:val="22"/>
      <w:shd w:val="clear" w:color="auto" w:fill="FFFFFF"/>
    </w:rPr>
  </w:style>
  <w:style w:type="paragraph" w:customStyle="1" w:styleId="Tableofcontents80">
    <w:name w:val="Table of contents (8)"/>
    <w:basedOn w:val="Normal"/>
    <w:link w:val="Tableofcontents8"/>
    <w:rsid w:val="005E4B15"/>
    <w:pPr>
      <w:widowControl w:val="0"/>
      <w:shd w:val="clear" w:color="auto" w:fill="FFFFFF"/>
      <w:spacing w:after="0" w:line="389" w:lineRule="exact"/>
      <w:jc w:val="both"/>
    </w:pPr>
    <w:rPr>
      <w:rFonts w:eastAsiaTheme="minorHAnsi"/>
      <w:i/>
      <w:iCs/>
      <w:spacing w:val="-4"/>
      <w:sz w:val="22"/>
    </w:rPr>
  </w:style>
  <w:style w:type="character" w:customStyle="1" w:styleId="Tableofcontents8NotItalic">
    <w:name w:val="Table of contents (8) + Not Italic"/>
    <w:aliases w:val="Spacing 0 pt9"/>
    <w:rsid w:val="005E4B15"/>
    <w:rPr>
      <w:rFonts w:cs="Times New Roman"/>
      <w:i/>
      <w:iCs/>
      <w:noProof/>
      <w:spacing w:val="0"/>
      <w:sz w:val="22"/>
      <w:shd w:val="clear" w:color="auto" w:fill="FFFFFF"/>
    </w:rPr>
  </w:style>
  <w:style w:type="character" w:customStyle="1" w:styleId="Tableofcontents9">
    <w:name w:val="Table of contents (9)_"/>
    <w:link w:val="Tableofcontents90"/>
    <w:rsid w:val="005E4B15"/>
    <w:rPr>
      <w:rFonts w:cs="Times New Roman"/>
      <w:i/>
      <w:iCs/>
      <w:spacing w:val="2"/>
      <w:sz w:val="23"/>
      <w:szCs w:val="23"/>
      <w:shd w:val="clear" w:color="auto" w:fill="FFFFFF"/>
    </w:rPr>
  </w:style>
  <w:style w:type="paragraph" w:customStyle="1" w:styleId="Tableofcontents90">
    <w:name w:val="Table of contents (9)"/>
    <w:basedOn w:val="Normal"/>
    <w:link w:val="Tableofcontents9"/>
    <w:rsid w:val="005E4B15"/>
    <w:pPr>
      <w:widowControl w:val="0"/>
      <w:shd w:val="clear" w:color="auto" w:fill="FFFFFF"/>
      <w:spacing w:after="0" w:line="389" w:lineRule="exact"/>
      <w:jc w:val="both"/>
    </w:pPr>
    <w:rPr>
      <w:rFonts w:eastAsiaTheme="minorHAnsi"/>
      <w:i/>
      <w:iCs/>
      <w:spacing w:val="2"/>
      <w:sz w:val="23"/>
      <w:szCs w:val="23"/>
    </w:rPr>
  </w:style>
  <w:style w:type="character" w:customStyle="1" w:styleId="Tableofcontents9245pt">
    <w:name w:val="Table of contents (9) + 24.5 pt"/>
    <w:aliases w:val="Bold3,Not Italic5,Spacing 0 pt8"/>
    <w:rsid w:val="005E4B15"/>
    <w:rPr>
      <w:rFonts w:cs="Times New Roman"/>
      <w:b/>
      <w:bCs/>
      <w:i/>
      <w:iCs/>
      <w:spacing w:val="0"/>
      <w:sz w:val="49"/>
      <w:szCs w:val="49"/>
      <w:shd w:val="clear" w:color="auto" w:fill="FFFFFF"/>
    </w:rPr>
  </w:style>
  <w:style w:type="character" w:customStyle="1" w:styleId="Tableofcontents115pt">
    <w:name w:val="Table of contents + 11.5 pt"/>
    <w:aliases w:val="Spacing 0 pt7"/>
    <w:rsid w:val="005E4B15"/>
    <w:rPr>
      <w:rFonts w:cs="Times New Roman"/>
      <w:i w:val="0"/>
      <w:iCs/>
      <w:color w:val="000000"/>
      <w:spacing w:val="-3"/>
      <w:sz w:val="23"/>
      <w:szCs w:val="23"/>
      <w:shd w:val="clear" w:color="auto" w:fill="FFFFFF"/>
    </w:rPr>
  </w:style>
  <w:style w:type="character" w:customStyle="1" w:styleId="Tableofcontents10">
    <w:name w:val="Table of contents (10)_"/>
    <w:link w:val="Tableofcontents100"/>
    <w:rsid w:val="005E4B15"/>
    <w:rPr>
      <w:rFonts w:cs="Times New Roman"/>
      <w:i/>
      <w:iCs/>
      <w:sz w:val="23"/>
      <w:szCs w:val="23"/>
      <w:shd w:val="clear" w:color="auto" w:fill="FFFFFF"/>
    </w:rPr>
  </w:style>
  <w:style w:type="paragraph" w:customStyle="1" w:styleId="Tableofcontents100">
    <w:name w:val="Table of contents (10)"/>
    <w:basedOn w:val="Normal"/>
    <w:link w:val="Tableofcontents10"/>
    <w:rsid w:val="005E4B15"/>
    <w:pPr>
      <w:widowControl w:val="0"/>
      <w:shd w:val="clear" w:color="auto" w:fill="FFFFFF"/>
      <w:spacing w:after="60" w:line="274" w:lineRule="exact"/>
      <w:jc w:val="both"/>
    </w:pPr>
    <w:rPr>
      <w:rFonts w:eastAsiaTheme="minorHAnsi"/>
      <w:i/>
      <w:iCs/>
      <w:sz w:val="23"/>
      <w:szCs w:val="23"/>
    </w:rPr>
  </w:style>
  <w:style w:type="character" w:customStyle="1" w:styleId="Tableofcontents1017pt">
    <w:name w:val="Table of contents (10) + 17 pt"/>
    <w:aliases w:val="Bold2,Not Italic4"/>
    <w:rsid w:val="005E4B15"/>
    <w:rPr>
      <w:rFonts w:cs="Times New Roman"/>
      <w:b/>
      <w:bCs/>
      <w:i/>
      <w:iCs/>
      <w:sz w:val="34"/>
      <w:szCs w:val="34"/>
      <w:shd w:val="clear" w:color="auto" w:fill="FFFFFF"/>
    </w:rPr>
  </w:style>
  <w:style w:type="character" w:customStyle="1" w:styleId="Tableofcontents1095pt">
    <w:name w:val="Table of contents (10) + 9.5 pt"/>
    <w:aliases w:val="Spacing 0 pt6"/>
    <w:rsid w:val="005E4B15"/>
    <w:rPr>
      <w:rFonts w:cs="Times New Roman"/>
      <w:i/>
      <w:iCs/>
      <w:spacing w:val="-2"/>
      <w:sz w:val="19"/>
      <w:szCs w:val="19"/>
      <w:shd w:val="clear" w:color="auto" w:fill="FFFFFF"/>
    </w:rPr>
  </w:style>
  <w:style w:type="character" w:customStyle="1" w:styleId="Tableofcontents1095pt1">
    <w:name w:val="Table of contents (10) + 9.5 pt1"/>
    <w:aliases w:val="Not Italic3,Spacing 0 pt5"/>
    <w:rsid w:val="005E4B15"/>
    <w:rPr>
      <w:rFonts w:cs="Times New Roman"/>
      <w:i/>
      <w:iCs/>
      <w:noProof/>
      <w:spacing w:val="7"/>
      <w:sz w:val="19"/>
      <w:szCs w:val="19"/>
      <w:shd w:val="clear" w:color="auto" w:fill="FFFFFF"/>
    </w:rPr>
  </w:style>
  <w:style w:type="character" w:customStyle="1" w:styleId="Tableofcontents11">
    <w:name w:val="Table of contents (11)_"/>
    <w:link w:val="Tableofcontents110"/>
    <w:rsid w:val="005E4B15"/>
    <w:rPr>
      <w:rFonts w:cs="Times New Roman"/>
      <w:spacing w:val="7"/>
      <w:sz w:val="19"/>
      <w:szCs w:val="19"/>
      <w:shd w:val="clear" w:color="auto" w:fill="FFFFFF"/>
    </w:rPr>
  </w:style>
  <w:style w:type="paragraph" w:customStyle="1" w:styleId="Tableofcontents110">
    <w:name w:val="Table of contents (11)"/>
    <w:basedOn w:val="Normal"/>
    <w:link w:val="Tableofcontents11"/>
    <w:rsid w:val="005E4B15"/>
    <w:pPr>
      <w:widowControl w:val="0"/>
      <w:shd w:val="clear" w:color="auto" w:fill="FFFFFF"/>
      <w:spacing w:after="60" w:line="281" w:lineRule="exact"/>
      <w:jc w:val="both"/>
    </w:pPr>
    <w:rPr>
      <w:rFonts w:eastAsiaTheme="minorHAnsi"/>
      <w:spacing w:val="7"/>
      <w:sz w:val="19"/>
      <w:szCs w:val="19"/>
    </w:rPr>
  </w:style>
  <w:style w:type="character" w:customStyle="1" w:styleId="Tableofcontents11Italic">
    <w:name w:val="Table of contents (11) + Italic"/>
    <w:aliases w:val="Spacing 0 pt4"/>
    <w:rsid w:val="005E4B15"/>
    <w:rPr>
      <w:rFonts w:cs="Times New Roman"/>
      <w:i/>
      <w:iCs/>
      <w:spacing w:val="-2"/>
      <w:sz w:val="19"/>
      <w:szCs w:val="19"/>
      <w:shd w:val="clear" w:color="auto" w:fill="FFFFFF"/>
    </w:rPr>
  </w:style>
  <w:style w:type="character" w:customStyle="1" w:styleId="Tableofcontents115pt1">
    <w:name w:val="Table of contents + 11.5 pt1"/>
    <w:aliases w:val="Spacing 0 pt3"/>
    <w:rsid w:val="005E4B15"/>
    <w:rPr>
      <w:rFonts w:cs="Times New Roman"/>
      <w:i w:val="0"/>
      <w:iCs/>
      <w:color w:val="000000"/>
      <w:spacing w:val="0"/>
      <w:sz w:val="23"/>
      <w:szCs w:val="23"/>
      <w:shd w:val="clear" w:color="auto" w:fill="FFFFFF"/>
    </w:rPr>
  </w:style>
  <w:style w:type="character" w:customStyle="1" w:styleId="Tableofcontents17pt">
    <w:name w:val="Table of contents + 17 pt"/>
    <w:aliases w:val="Bold1,Not Italic2,Spacing 0 pt2"/>
    <w:rsid w:val="005E4B15"/>
    <w:rPr>
      <w:rFonts w:cs="Times New Roman"/>
      <w:b/>
      <w:bCs/>
      <w:i w:val="0"/>
      <w:iCs/>
      <w:noProof/>
      <w:color w:val="000000"/>
      <w:spacing w:val="0"/>
      <w:sz w:val="34"/>
      <w:szCs w:val="34"/>
      <w:shd w:val="clear" w:color="auto" w:fill="FFFFFF"/>
    </w:rPr>
  </w:style>
  <w:style w:type="character" w:customStyle="1" w:styleId="Tableofcontents12">
    <w:name w:val="Table of contents (12)_"/>
    <w:link w:val="Tableofcontents120"/>
    <w:rsid w:val="005E4B15"/>
    <w:rPr>
      <w:rFonts w:cs="Times New Roman"/>
      <w:i/>
      <w:iCs/>
      <w:spacing w:val="-6"/>
      <w:sz w:val="19"/>
      <w:szCs w:val="19"/>
      <w:shd w:val="clear" w:color="auto" w:fill="FFFFFF"/>
    </w:rPr>
  </w:style>
  <w:style w:type="paragraph" w:customStyle="1" w:styleId="Tableofcontents120">
    <w:name w:val="Table of contents (12)"/>
    <w:basedOn w:val="Normal"/>
    <w:link w:val="Tableofcontents12"/>
    <w:rsid w:val="005E4B15"/>
    <w:pPr>
      <w:widowControl w:val="0"/>
      <w:shd w:val="clear" w:color="auto" w:fill="FFFFFF"/>
      <w:spacing w:after="0" w:line="396" w:lineRule="exact"/>
      <w:jc w:val="both"/>
    </w:pPr>
    <w:rPr>
      <w:rFonts w:eastAsiaTheme="minorHAnsi"/>
      <w:i/>
      <w:iCs/>
      <w:spacing w:val="-6"/>
      <w:sz w:val="19"/>
      <w:szCs w:val="19"/>
    </w:rPr>
  </w:style>
  <w:style w:type="character" w:customStyle="1" w:styleId="Tableofcontents1255pt">
    <w:name w:val="Table of contents (12) + 5.5 pt"/>
    <w:aliases w:val="Not Italic1,Spacing 0 pt1"/>
    <w:rsid w:val="005E4B15"/>
    <w:rPr>
      <w:rFonts w:cs="Times New Roman"/>
      <w:i/>
      <w:iCs/>
      <w:spacing w:val="0"/>
      <w:sz w:val="11"/>
      <w:szCs w:val="11"/>
      <w:shd w:val="clear" w:color="auto" w:fill="FFFFFF"/>
    </w:rPr>
  </w:style>
  <w:style w:type="character" w:customStyle="1" w:styleId="TableofcontentsSpacing-1pt">
    <w:name w:val="Table of contents + Spacing -1 pt"/>
    <w:rsid w:val="005E4B15"/>
    <w:rPr>
      <w:rFonts w:cs="Times New Roman"/>
      <w:i w:val="0"/>
      <w:iCs/>
      <w:color w:val="000000"/>
      <w:spacing w:val="-24"/>
      <w:sz w:val="19"/>
      <w:szCs w:val="19"/>
      <w:shd w:val="clear" w:color="auto" w:fill="FFFFFF"/>
    </w:rPr>
  </w:style>
  <w:style w:type="paragraph" w:customStyle="1" w:styleId="DefaultParagraphFontParaCharCharCharCharChar">
    <w:name w:val="Default Paragraph Font Para Char Char Char Char Char"/>
    <w:autoRedefine/>
    <w:rsid w:val="005E4B15"/>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5E4B1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HeaderChar">
    <w:name w:val="Header Char"/>
    <w:basedOn w:val="DefaultParagraphFont"/>
    <w:link w:val="Header"/>
    <w:uiPriority w:val="99"/>
    <w:rsid w:val="005E4B15"/>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rsid w:val="005E4B15"/>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rPr>
  </w:style>
  <w:style w:type="character" w:customStyle="1" w:styleId="FooterChar">
    <w:name w:val="Footer Char"/>
    <w:basedOn w:val="DefaultParagraphFont"/>
    <w:link w:val="Footer"/>
    <w:uiPriority w:val="99"/>
    <w:rsid w:val="005E4B15"/>
    <w:rPr>
      <w:rFonts w:ascii="Courier New" w:eastAsia="Courier New" w:hAnsi="Courier New" w:cs="Courier New"/>
      <w:color w:val="000000"/>
      <w:sz w:val="24"/>
      <w:szCs w:val="24"/>
      <w:lang w:val="vi-VN" w:eastAsia="vi-VN"/>
    </w:rPr>
  </w:style>
  <w:style w:type="paragraph" w:styleId="BodyTextIndent">
    <w:name w:val="Body Text Indent"/>
    <w:basedOn w:val="Normal"/>
    <w:link w:val="BodyTextIndentChar"/>
    <w:rsid w:val="005E4B15"/>
    <w:pPr>
      <w:spacing w:after="120" w:line="240" w:lineRule="auto"/>
      <w:ind w:left="360"/>
    </w:pPr>
    <w:rPr>
      <w:rFonts w:eastAsia="Times New Roman"/>
      <w:szCs w:val="28"/>
    </w:rPr>
  </w:style>
  <w:style w:type="character" w:customStyle="1" w:styleId="BodyTextIndentChar">
    <w:name w:val="Body Text Indent Char"/>
    <w:basedOn w:val="DefaultParagraphFont"/>
    <w:link w:val="BodyTextIndent"/>
    <w:rsid w:val="005E4B15"/>
    <w:rPr>
      <w:rFonts w:eastAsia="Times New Roman" w:cs="Times New Roman"/>
      <w:szCs w:val="28"/>
    </w:rPr>
  </w:style>
  <w:style w:type="character" w:customStyle="1" w:styleId="fontstyle31">
    <w:name w:val="fontstyle31"/>
    <w:rsid w:val="005E4B15"/>
    <w:rPr>
      <w:rFonts w:ascii="Times New Roman" w:hAnsi="Times New Roman" w:cs="Times New Roman" w:hint="default"/>
      <w:b w:val="0"/>
      <w:bCs w:val="0"/>
      <w:i w:val="0"/>
      <w:iCs w:val="0"/>
      <w:color w:val="000000"/>
      <w:sz w:val="28"/>
      <w:szCs w:val="28"/>
    </w:rPr>
  </w:style>
  <w:style w:type="character" w:customStyle="1" w:styleId="fontstyle21">
    <w:name w:val="fontstyle21"/>
    <w:rsid w:val="005E4B15"/>
    <w:rPr>
      <w:rFonts w:ascii="Times New Roman" w:hAnsi="Times New Roman" w:cs="Times New Roman" w:hint="default"/>
      <w:b/>
      <w:bCs/>
      <w:i/>
      <w:iCs/>
      <w:color w:val="000000"/>
      <w:sz w:val="28"/>
      <w:szCs w:val="28"/>
    </w:rPr>
  </w:style>
  <w:style w:type="paragraph" w:customStyle="1" w:styleId="Normal1">
    <w:name w:val="Normal1"/>
    <w:basedOn w:val="Normal"/>
    <w:rsid w:val="005E4B15"/>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5E4B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B15"/>
    <w:rPr>
      <w:rFonts w:ascii="Tahoma" w:eastAsia="Calibri" w:hAnsi="Tahoma" w:cs="Tahoma"/>
      <w:sz w:val="16"/>
      <w:szCs w:val="16"/>
    </w:rPr>
  </w:style>
  <w:style w:type="paragraph" w:customStyle="1" w:styleId="Noidung">
    <w:name w:val="Noi dung"/>
    <w:basedOn w:val="Normal"/>
    <w:qFormat/>
    <w:rsid w:val="005E4B15"/>
    <w:pPr>
      <w:widowControl w:val="0"/>
      <w:spacing w:before="60" w:after="0" w:line="240" w:lineRule="auto"/>
      <w:ind w:firstLine="567"/>
      <w:jc w:val="both"/>
    </w:pPr>
    <w:rPr>
      <w:rFonts w:eastAsia="Times New Roman"/>
      <w:szCs w:val="24"/>
      <w:lang w:eastAsia="vi-VN"/>
    </w:rPr>
  </w:style>
  <w:style w:type="paragraph" w:styleId="ListParagraph">
    <w:name w:val="List Paragraph"/>
    <w:basedOn w:val="Normal"/>
    <w:uiPriority w:val="34"/>
    <w:qFormat/>
    <w:rsid w:val="005E4B15"/>
    <w:pPr>
      <w:ind w:left="720"/>
      <w:contextualSpacing/>
    </w:pPr>
  </w:style>
  <w:style w:type="paragraph" w:customStyle="1" w:styleId="Default">
    <w:name w:val="Default"/>
    <w:rsid w:val="005E4B15"/>
    <w:pPr>
      <w:autoSpaceDE w:val="0"/>
      <w:autoSpaceDN w:val="0"/>
      <w:adjustRightInd w:val="0"/>
      <w:spacing w:after="0" w:line="240" w:lineRule="auto"/>
    </w:pPr>
    <w:rPr>
      <w:rFonts w:eastAsia="Calibri" w:cs="Times New Roman"/>
      <w:color w:val="000000"/>
      <w:sz w:val="24"/>
      <w:szCs w:val="24"/>
    </w:rPr>
  </w:style>
  <w:style w:type="paragraph" w:styleId="TOC1">
    <w:name w:val="toc 1"/>
    <w:basedOn w:val="Normal"/>
    <w:next w:val="Normal"/>
    <w:autoRedefine/>
    <w:uiPriority w:val="39"/>
    <w:unhideWhenUsed/>
    <w:rsid w:val="005E4B15"/>
    <w:pPr>
      <w:tabs>
        <w:tab w:val="right" w:leader="dot" w:pos="9345"/>
      </w:tabs>
      <w:spacing w:before="120" w:after="0" w:line="360" w:lineRule="exact"/>
    </w:pPr>
    <w:rPr>
      <w:b/>
      <w:color w:val="000000"/>
    </w:rPr>
  </w:style>
  <w:style w:type="paragraph" w:customStyle="1" w:styleId="StyleNormalWebTimesNewRoman14pt">
    <w:name w:val="Style Normal (Web) + Times New Roman 14 pt"/>
    <w:basedOn w:val="Normal"/>
    <w:rsid w:val="005E4B15"/>
    <w:pPr>
      <w:keepNext/>
      <w:widowControl w:val="0"/>
      <w:suppressAutoHyphens/>
      <w:spacing w:after="120" w:line="340" w:lineRule="exact"/>
      <w:jc w:val="both"/>
    </w:pPr>
    <w:rPr>
      <w:rFonts w:eastAsia="Arial Unicode MS"/>
      <w:kern w:val="1"/>
      <w:szCs w:val="28"/>
    </w:rPr>
  </w:style>
  <w:style w:type="character" w:customStyle="1" w:styleId="CommentTextChar">
    <w:name w:val="Comment Text Char"/>
    <w:basedOn w:val="DefaultParagraphFont"/>
    <w:link w:val="CommentText"/>
    <w:uiPriority w:val="99"/>
    <w:semiHidden/>
    <w:rsid w:val="005E4B15"/>
    <w:rPr>
      <w:rFonts w:eastAsia="Calibri" w:cs="Times New Roman"/>
      <w:sz w:val="20"/>
      <w:szCs w:val="20"/>
    </w:rPr>
  </w:style>
  <w:style w:type="paragraph" w:styleId="CommentText">
    <w:name w:val="annotation text"/>
    <w:basedOn w:val="Normal"/>
    <w:link w:val="CommentTextChar"/>
    <w:uiPriority w:val="99"/>
    <w:semiHidden/>
    <w:unhideWhenUsed/>
    <w:rsid w:val="005E4B15"/>
    <w:pPr>
      <w:spacing w:line="240" w:lineRule="auto"/>
    </w:pPr>
    <w:rPr>
      <w:sz w:val="20"/>
      <w:szCs w:val="20"/>
    </w:rPr>
  </w:style>
  <w:style w:type="character" w:customStyle="1" w:styleId="CommentSubjectChar">
    <w:name w:val="Comment Subject Char"/>
    <w:basedOn w:val="CommentTextChar"/>
    <w:link w:val="CommentSubject"/>
    <w:uiPriority w:val="99"/>
    <w:semiHidden/>
    <w:rsid w:val="005E4B15"/>
    <w:rPr>
      <w:rFonts w:eastAsia="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5E4B15"/>
    <w:rPr>
      <w:b/>
      <w:bCs/>
    </w:rPr>
  </w:style>
  <w:style w:type="paragraph" w:customStyle="1" w:styleId="Nidung">
    <w:name w:val="Nội dung"/>
    <w:rsid w:val="005E4B15"/>
    <w:pPr>
      <w:pBdr>
        <w:top w:val="nil"/>
        <w:left w:val="nil"/>
        <w:bottom w:val="nil"/>
        <w:right w:val="nil"/>
        <w:between w:val="nil"/>
        <w:bar w:val="nil"/>
      </w:pBdr>
    </w:pPr>
    <w:rPr>
      <w:rFonts w:eastAsia="Arial Unicode MS" w:cs="Arial Unicode MS"/>
      <w:color w:val="000000"/>
      <w:szCs w:val="28"/>
      <w:u w:color="000000"/>
      <w:bdr w:val="nil"/>
    </w:rPr>
  </w:style>
  <w:style w:type="character" w:customStyle="1" w:styleId="EndnoteTextChar">
    <w:name w:val="Endnote Text Char"/>
    <w:basedOn w:val="DefaultParagraphFont"/>
    <w:link w:val="EndnoteText"/>
    <w:uiPriority w:val="99"/>
    <w:semiHidden/>
    <w:rsid w:val="005E4B15"/>
    <w:rPr>
      <w:rFonts w:eastAsia="Calibri" w:cs="Times New Roman"/>
      <w:sz w:val="20"/>
      <w:szCs w:val="20"/>
    </w:rPr>
  </w:style>
  <w:style w:type="paragraph" w:styleId="EndnoteText">
    <w:name w:val="endnote text"/>
    <w:basedOn w:val="Normal"/>
    <w:link w:val="EndnoteTextChar"/>
    <w:uiPriority w:val="99"/>
    <w:semiHidden/>
    <w:unhideWhenUsed/>
    <w:rsid w:val="005E4B15"/>
    <w:pPr>
      <w:spacing w:after="0" w:line="240" w:lineRule="auto"/>
    </w:pPr>
    <w:rPr>
      <w:sz w:val="20"/>
      <w:szCs w:val="20"/>
    </w:rPr>
  </w:style>
  <w:style w:type="character" w:styleId="Strong">
    <w:name w:val="Strong"/>
    <w:basedOn w:val="DefaultParagraphFont"/>
    <w:uiPriority w:val="22"/>
    <w:qFormat/>
    <w:rsid w:val="00AD47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72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1204</Words>
  <Characters>6865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BICH HUE</dc:creator>
  <cp:lastModifiedBy>BICH HUE</cp:lastModifiedBy>
  <cp:revision>175</cp:revision>
  <dcterms:created xsi:type="dcterms:W3CDTF">2020-09-22T21:44:00Z</dcterms:created>
  <dcterms:modified xsi:type="dcterms:W3CDTF">2020-09-23T08:02:00Z</dcterms:modified>
</cp:coreProperties>
</file>